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6163" w14:textId="77777777" w:rsidR="006950B6" w:rsidRDefault="006950B6" w:rsidP="006950B6">
      <w:pPr>
        <w:spacing w:after="0"/>
        <w:ind w:left="-993" w:hanging="28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51B12BBE" wp14:editId="145A4EE8">
            <wp:extent cx="6245318" cy="9105900"/>
            <wp:effectExtent l="0" t="0" r="3175" b="0"/>
            <wp:docPr id="1" name="Рисунок 1" descr="D:\Users\Зиля Хамитовна\Desktop\Новая папка (5)\кам 20 оп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кам 20 опо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3"/>
                    <a:stretch/>
                  </pic:blipFill>
                  <pic:spPr bwMode="auto">
                    <a:xfrm>
                      <a:off x="0" y="0"/>
                      <a:ext cx="6246675" cy="91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EEE1C9F" w14:textId="77777777" w:rsidR="006950B6" w:rsidRDefault="006950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0C9AA1ED" w14:textId="49BAD0EE" w:rsidR="0018331B" w:rsidRPr="009F3DFC" w:rsidRDefault="0018331B" w:rsidP="00414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DF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342ACA2" w14:textId="77777777" w:rsidR="00F200D9" w:rsidRPr="009F3DFC" w:rsidRDefault="00F200D9" w:rsidP="00414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E58AC8" w14:textId="77777777" w:rsidR="00F200D9" w:rsidRPr="009F3DFC" w:rsidRDefault="00F200D9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14:paraId="7F1D64F9" w14:textId="55C67668" w:rsidR="00DA7A02" w:rsidRPr="009F3DFC" w:rsidRDefault="00F200D9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Раздел</w:t>
      </w:r>
      <w:r w:rsidR="0085105A">
        <w:rPr>
          <w:rFonts w:ascii="Times New Roman" w:hAnsi="Times New Roman"/>
          <w:b/>
          <w:sz w:val="24"/>
          <w:szCs w:val="24"/>
        </w:rPr>
        <w:t xml:space="preserve"> </w:t>
      </w:r>
      <w:r w:rsidRPr="009F3DFC">
        <w:rPr>
          <w:rFonts w:ascii="Times New Roman" w:hAnsi="Times New Roman"/>
          <w:b/>
          <w:sz w:val="24"/>
          <w:szCs w:val="24"/>
        </w:rPr>
        <w:t xml:space="preserve">2. </w:t>
      </w:r>
      <w:r w:rsidRPr="009F3DFC">
        <w:rPr>
          <w:rFonts w:ascii="Times New Roman" w:hAnsi="Times New Roman"/>
          <w:b/>
          <w:sz w:val="24"/>
        </w:rPr>
        <w:t>Общая характеристика образовательной программы</w:t>
      </w:r>
      <w:r w:rsidRPr="009F3DFC">
        <w:rPr>
          <w:rFonts w:ascii="Times New Roman" w:hAnsi="Times New Roman"/>
          <w:b/>
          <w:sz w:val="24"/>
          <w:szCs w:val="24"/>
        </w:rPr>
        <w:t xml:space="preserve"> </w:t>
      </w:r>
    </w:p>
    <w:p w14:paraId="25B7B299" w14:textId="77777777" w:rsidR="00DA7A02" w:rsidRPr="009F3DFC" w:rsidRDefault="00F200D9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Раздел 3. Характеристика профессио</w:t>
      </w:r>
      <w:r w:rsidR="00E7085B" w:rsidRPr="009F3DFC">
        <w:rPr>
          <w:rFonts w:ascii="Times New Roman" w:hAnsi="Times New Roman"/>
          <w:b/>
          <w:sz w:val="24"/>
          <w:szCs w:val="24"/>
        </w:rPr>
        <w:t>нальной деятельности выпускника</w:t>
      </w:r>
    </w:p>
    <w:p w14:paraId="134B6117" w14:textId="77777777" w:rsidR="00F200D9" w:rsidRPr="009F3DFC" w:rsidRDefault="00F200D9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</w:rPr>
        <w:t xml:space="preserve">Раздел 4. </w:t>
      </w:r>
      <w:r w:rsidR="00A83E74" w:rsidRPr="009F3DFC">
        <w:rPr>
          <w:rFonts w:ascii="Times New Roman" w:hAnsi="Times New Roman"/>
          <w:b/>
          <w:sz w:val="24"/>
        </w:rPr>
        <w:t>П</w:t>
      </w:r>
      <w:r w:rsidR="00EC427C" w:rsidRPr="009F3DFC">
        <w:rPr>
          <w:rFonts w:ascii="Times New Roman" w:hAnsi="Times New Roman"/>
          <w:b/>
          <w:sz w:val="24"/>
        </w:rPr>
        <w:t>ланируемые</w:t>
      </w:r>
      <w:r w:rsidRPr="009F3DFC">
        <w:rPr>
          <w:rFonts w:ascii="Times New Roman" w:hAnsi="Times New Roman"/>
          <w:b/>
          <w:sz w:val="24"/>
        </w:rPr>
        <w:t xml:space="preserve"> результаты освоения образовательной программы</w:t>
      </w:r>
      <w:r w:rsidRPr="009F3DFC">
        <w:rPr>
          <w:rFonts w:ascii="Times New Roman" w:hAnsi="Times New Roman"/>
          <w:b/>
          <w:sz w:val="24"/>
          <w:szCs w:val="24"/>
        </w:rPr>
        <w:t xml:space="preserve"> </w:t>
      </w:r>
    </w:p>
    <w:p w14:paraId="4DD86A19" w14:textId="77777777" w:rsidR="00F200D9" w:rsidRPr="009F3DFC" w:rsidRDefault="00F200D9" w:rsidP="00414C2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4.1. Общие компетенции</w:t>
      </w:r>
    </w:p>
    <w:p w14:paraId="026B2A83" w14:textId="77777777" w:rsidR="00DA7A02" w:rsidRPr="009F3DFC" w:rsidRDefault="00F200D9" w:rsidP="00414C2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4.</w:t>
      </w:r>
      <w:r w:rsidR="00E7085B" w:rsidRPr="009F3DFC">
        <w:rPr>
          <w:rFonts w:ascii="Times New Roman" w:hAnsi="Times New Roman"/>
          <w:sz w:val="24"/>
          <w:szCs w:val="24"/>
        </w:rPr>
        <w:t>2. Профессиональные компетенции</w:t>
      </w:r>
    </w:p>
    <w:p w14:paraId="644A8681" w14:textId="444D586E" w:rsidR="00326955" w:rsidRPr="009F3DFC" w:rsidRDefault="00EC427C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Раздел 5. </w:t>
      </w:r>
      <w:r w:rsidR="0085105A">
        <w:rPr>
          <w:rFonts w:ascii="Times New Roman" w:hAnsi="Times New Roman"/>
          <w:b/>
          <w:sz w:val="24"/>
          <w:szCs w:val="24"/>
        </w:rPr>
        <w:t>С</w:t>
      </w:r>
      <w:r w:rsidRPr="009F3DFC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</w:p>
    <w:p w14:paraId="1A16F56F" w14:textId="4CD5F85F" w:rsidR="002F7C5E" w:rsidRPr="009F3DFC" w:rsidRDefault="002F7C5E" w:rsidP="00414C20">
      <w:pPr>
        <w:suppressAutoHyphens/>
        <w:spacing w:after="0"/>
        <w:rPr>
          <w:rFonts w:ascii="Times New Roman" w:hAnsi="Times New Roman"/>
          <w:sz w:val="24"/>
        </w:rPr>
      </w:pPr>
      <w:r w:rsidRPr="009F3DFC">
        <w:rPr>
          <w:rFonts w:ascii="Times New Roman" w:hAnsi="Times New Roman"/>
          <w:sz w:val="24"/>
        </w:rPr>
        <w:t xml:space="preserve">5.1. </w:t>
      </w:r>
      <w:r w:rsidR="0085105A">
        <w:rPr>
          <w:rFonts w:ascii="Times New Roman" w:hAnsi="Times New Roman"/>
          <w:sz w:val="24"/>
        </w:rPr>
        <w:t>У</w:t>
      </w:r>
      <w:r w:rsidRPr="009F3DFC">
        <w:rPr>
          <w:rFonts w:ascii="Times New Roman" w:hAnsi="Times New Roman"/>
          <w:sz w:val="24"/>
        </w:rPr>
        <w:t>чебный план</w:t>
      </w:r>
    </w:p>
    <w:p w14:paraId="7DD26362" w14:textId="7EC9C53B" w:rsidR="004D2698" w:rsidRPr="009F3DFC" w:rsidRDefault="004D2698" w:rsidP="00414C2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</w:rPr>
        <w:t>5</w:t>
      </w:r>
      <w:r w:rsidR="002F7C5E" w:rsidRPr="009F3DFC">
        <w:rPr>
          <w:rFonts w:ascii="Times New Roman" w:hAnsi="Times New Roman"/>
          <w:sz w:val="24"/>
        </w:rPr>
        <w:t>.2</w:t>
      </w:r>
      <w:r w:rsidR="00EC427C" w:rsidRPr="009F3DFC">
        <w:rPr>
          <w:rFonts w:ascii="Times New Roman" w:hAnsi="Times New Roman"/>
          <w:sz w:val="24"/>
        </w:rPr>
        <w:t xml:space="preserve">. </w:t>
      </w:r>
      <w:r w:rsidR="0085105A">
        <w:rPr>
          <w:rFonts w:ascii="Times New Roman" w:hAnsi="Times New Roman"/>
          <w:sz w:val="24"/>
        </w:rPr>
        <w:t>К</w:t>
      </w:r>
      <w:r w:rsidR="00EC427C" w:rsidRPr="009F3DFC">
        <w:rPr>
          <w:rFonts w:ascii="Times New Roman" w:hAnsi="Times New Roman"/>
          <w:sz w:val="24"/>
        </w:rPr>
        <w:t>алендарный учебный график</w:t>
      </w:r>
    </w:p>
    <w:p w14:paraId="0B3BB26C" w14:textId="6A5D8D19" w:rsidR="004D2698" w:rsidRPr="009F3DFC" w:rsidRDefault="004D2698" w:rsidP="00414C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Раздел 6.</w:t>
      </w:r>
      <w:r w:rsidR="0085105A">
        <w:rPr>
          <w:rFonts w:ascii="Times New Roman" w:hAnsi="Times New Roman"/>
          <w:b/>
          <w:sz w:val="24"/>
          <w:szCs w:val="24"/>
        </w:rPr>
        <w:t xml:space="preserve"> У</w:t>
      </w:r>
      <w:r w:rsidRPr="009F3DFC">
        <w:rPr>
          <w:rFonts w:ascii="Times New Roman" w:hAnsi="Times New Roman"/>
          <w:b/>
          <w:sz w:val="24"/>
          <w:szCs w:val="24"/>
        </w:rPr>
        <w:t xml:space="preserve">словия </w:t>
      </w:r>
      <w:r w:rsidR="00A3576C" w:rsidRPr="009F3DFC">
        <w:rPr>
          <w:rFonts w:ascii="Times New Roman" w:hAnsi="Times New Roman"/>
          <w:b/>
          <w:sz w:val="24"/>
          <w:szCs w:val="24"/>
        </w:rPr>
        <w:t>реализации образовательной программы</w:t>
      </w:r>
    </w:p>
    <w:p w14:paraId="0C388A9E" w14:textId="77777777" w:rsidR="004D2698" w:rsidRPr="009F3DFC" w:rsidRDefault="004D2698" w:rsidP="00414C20">
      <w:pPr>
        <w:suppressAutoHyphens/>
        <w:spacing w:after="0"/>
        <w:rPr>
          <w:rFonts w:ascii="Times New Roman" w:hAnsi="Times New Roman"/>
          <w:sz w:val="28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6.1. </w:t>
      </w:r>
      <w:r w:rsidR="000B09A5" w:rsidRPr="009F3DFC">
        <w:rPr>
          <w:rFonts w:ascii="Times New Roman" w:hAnsi="Times New Roman"/>
          <w:sz w:val="24"/>
          <w:lang w:eastAsia="en-US"/>
        </w:rPr>
        <w:t>Требования к материально-техническому оснащению образовательной программы</w:t>
      </w:r>
    </w:p>
    <w:p w14:paraId="702A7768" w14:textId="77777777" w:rsidR="003F1F83" w:rsidRPr="009F3DFC" w:rsidRDefault="004D2698" w:rsidP="00414C20">
      <w:pPr>
        <w:suppressAutoHyphens/>
        <w:spacing w:after="0"/>
        <w:rPr>
          <w:rFonts w:ascii="Times New Roman" w:hAnsi="Times New Roman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6.2. </w:t>
      </w:r>
      <w:r w:rsidR="003F1F83" w:rsidRPr="009F3DFC">
        <w:rPr>
          <w:rFonts w:ascii="Times New Roman" w:hAnsi="Times New Roman"/>
          <w:sz w:val="24"/>
          <w:szCs w:val="28"/>
        </w:rPr>
        <w:t>Требования к кадровым условиям реализации образовательной программы</w:t>
      </w:r>
    </w:p>
    <w:p w14:paraId="2833D0D6" w14:textId="1626A902" w:rsidR="002D3BE9" w:rsidRPr="009F3DFC" w:rsidRDefault="004D2698" w:rsidP="00414C2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6.3. </w:t>
      </w:r>
      <w:r w:rsidR="0085105A">
        <w:rPr>
          <w:rFonts w:ascii="Times New Roman" w:hAnsi="Times New Roman"/>
          <w:sz w:val="24"/>
          <w:szCs w:val="24"/>
        </w:rPr>
        <w:t>Р</w:t>
      </w:r>
      <w:r w:rsidRPr="009F3DFC">
        <w:rPr>
          <w:rFonts w:ascii="Times New Roman" w:hAnsi="Times New Roman"/>
          <w:sz w:val="24"/>
          <w:szCs w:val="24"/>
        </w:rPr>
        <w:t>асчеты нормативных затрат оказания государственных услуг по реали</w:t>
      </w:r>
      <w:r w:rsidR="00E7085B" w:rsidRPr="009F3DFC">
        <w:rPr>
          <w:rFonts w:ascii="Times New Roman" w:hAnsi="Times New Roman"/>
          <w:sz w:val="24"/>
          <w:szCs w:val="24"/>
        </w:rPr>
        <w:t>зации образовательной программы</w:t>
      </w:r>
    </w:p>
    <w:p w14:paraId="66DF658D" w14:textId="517C0561" w:rsidR="00240133" w:rsidRPr="00E43B76" w:rsidRDefault="00240133" w:rsidP="00E7085B">
      <w:pPr>
        <w:spacing w:after="0"/>
        <w:jc w:val="both"/>
        <w:rPr>
          <w:ins w:id="1" w:author="User" w:date="2018-04-16T11:21:00Z"/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Раздел 7. </w:t>
      </w:r>
      <w:r w:rsidR="00D128E5">
        <w:rPr>
          <w:rFonts w:ascii="Times New Roman" w:hAnsi="Times New Roman"/>
          <w:b/>
          <w:sz w:val="24"/>
          <w:szCs w:val="24"/>
        </w:rPr>
        <w:t>Фонды оценочных сре</w:t>
      </w:r>
      <w:proofErr w:type="gramStart"/>
      <w:r w:rsidR="00D128E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D128E5">
        <w:rPr>
          <w:rFonts w:ascii="Times New Roman" w:hAnsi="Times New Roman"/>
          <w:b/>
          <w:sz w:val="24"/>
          <w:szCs w:val="24"/>
        </w:rPr>
        <w:t>я проведения государственной итоговой а</w:t>
      </w:r>
      <w:r w:rsidR="00D128E5">
        <w:rPr>
          <w:rFonts w:ascii="Times New Roman" w:hAnsi="Times New Roman"/>
          <w:b/>
          <w:sz w:val="24"/>
          <w:szCs w:val="24"/>
        </w:rPr>
        <w:t>т</w:t>
      </w:r>
      <w:r w:rsidR="00D128E5">
        <w:rPr>
          <w:rFonts w:ascii="Times New Roman" w:hAnsi="Times New Roman"/>
          <w:b/>
          <w:sz w:val="24"/>
          <w:szCs w:val="24"/>
        </w:rPr>
        <w:t>тестации и организация оценочных процедур по программе</w:t>
      </w:r>
    </w:p>
    <w:p w14:paraId="11D6FA03" w14:textId="77777777" w:rsidR="0007038C" w:rsidRPr="009F3DFC" w:rsidRDefault="0007038C" w:rsidP="00414C20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41F1E5" w14:textId="77777777" w:rsidR="00A3576C" w:rsidRPr="009F3DFC" w:rsidRDefault="00A3576C" w:rsidP="00414C20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E9CFDC" w14:textId="77777777" w:rsidR="0007038C" w:rsidRPr="009F3DFC" w:rsidRDefault="00A3576C" w:rsidP="00414C20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ПРИЛОЖЕНИЯ</w:t>
      </w:r>
    </w:p>
    <w:p w14:paraId="67D7F386" w14:textId="77777777" w:rsidR="003F1F83" w:rsidRPr="009F3DFC" w:rsidRDefault="003F1F83" w:rsidP="00414C20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A65C41" w14:textId="77777777" w:rsidR="0007038C" w:rsidRPr="009F3DFC" w:rsidRDefault="0007038C" w:rsidP="006A164C">
      <w:pPr>
        <w:pStyle w:val="ad"/>
        <w:numPr>
          <w:ilvl w:val="0"/>
          <w:numId w:val="2"/>
        </w:numPr>
        <w:suppressAutoHyphens/>
        <w:spacing w:after="0"/>
        <w:jc w:val="both"/>
        <w:rPr>
          <w:u w:val="single"/>
        </w:rPr>
      </w:pPr>
      <w:r w:rsidRPr="009F3DFC">
        <w:rPr>
          <w:u w:val="single"/>
        </w:rPr>
        <w:t>Программы профессиональных модулей</w:t>
      </w:r>
      <w:r w:rsidR="000B09A5" w:rsidRPr="009F3DFC">
        <w:rPr>
          <w:u w:val="single"/>
        </w:rPr>
        <w:t>.</w:t>
      </w:r>
    </w:p>
    <w:p w14:paraId="1EF92808" w14:textId="3E2A8B1C" w:rsidR="00192E08" w:rsidRPr="009F3DFC" w:rsidRDefault="0085105A" w:rsidP="00192E0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92E08" w:rsidRPr="009F3DFC">
        <w:rPr>
          <w:rFonts w:ascii="Times New Roman" w:hAnsi="Times New Roman"/>
          <w:sz w:val="24"/>
          <w:szCs w:val="24"/>
        </w:rPr>
        <w:t>абочая программа профессионального модуля ПМ.03 «Выполнение каменных работ»</w:t>
      </w:r>
    </w:p>
    <w:p w14:paraId="623ED58F" w14:textId="12962910" w:rsidR="003F1F83" w:rsidRPr="009F3DFC" w:rsidRDefault="0085105A" w:rsidP="00414C2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 w:rsidR="00CF7D7A" w:rsidRPr="009F3DFC">
        <w:rPr>
          <w:rFonts w:ascii="Times New Roman" w:hAnsi="Times New Roman"/>
          <w:sz w:val="24"/>
          <w:szCs w:val="24"/>
        </w:rPr>
        <w:t>бочая программа профессионального модуля ПМ.</w:t>
      </w:r>
      <w:r>
        <w:rPr>
          <w:rFonts w:ascii="Times New Roman" w:hAnsi="Times New Roman"/>
          <w:sz w:val="24"/>
          <w:szCs w:val="24"/>
        </w:rPr>
        <w:t>0</w:t>
      </w:r>
      <w:r w:rsidR="00CF7D7A" w:rsidRPr="009F3DFC">
        <w:rPr>
          <w:rFonts w:ascii="Times New Roman" w:hAnsi="Times New Roman"/>
          <w:sz w:val="24"/>
          <w:szCs w:val="24"/>
        </w:rPr>
        <w:t>7 «Выполнение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 работ»</w:t>
      </w:r>
    </w:p>
    <w:p w14:paraId="1F93BA8C" w14:textId="77777777" w:rsidR="0007038C" w:rsidRPr="009F3DFC" w:rsidRDefault="0007038C" w:rsidP="006A164C">
      <w:pPr>
        <w:pStyle w:val="ad"/>
        <w:numPr>
          <w:ilvl w:val="0"/>
          <w:numId w:val="2"/>
        </w:numPr>
        <w:suppressAutoHyphens/>
        <w:spacing w:after="0"/>
        <w:jc w:val="both"/>
        <w:rPr>
          <w:u w:val="single"/>
        </w:rPr>
      </w:pPr>
      <w:r w:rsidRPr="009F3DFC">
        <w:rPr>
          <w:u w:val="single"/>
        </w:rPr>
        <w:t>Программы учебных дисциплин</w:t>
      </w:r>
      <w:r w:rsidR="000B09A5" w:rsidRPr="009F3DFC">
        <w:rPr>
          <w:u w:val="single"/>
        </w:rPr>
        <w:t>.</w:t>
      </w:r>
    </w:p>
    <w:p w14:paraId="01686069" w14:textId="41D29F28" w:rsidR="00456AB4" w:rsidRPr="0085105A" w:rsidRDefault="0085105A" w:rsidP="00456AB4">
      <w:pPr>
        <w:pStyle w:val="ad"/>
        <w:suppressAutoHyphens/>
        <w:spacing w:after="0"/>
        <w:ind w:left="0"/>
        <w:jc w:val="both"/>
      </w:pPr>
      <w:r>
        <w:t>Р</w:t>
      </w:r>
      <w:r w:rsidR="00456AB4" w:rsidRPr="0085105A">
        <w:t>абочая программа учебной дисциплины ОП.01 «Основы    строительного черчения»</w:t>
      </w:r>
    </w:p>
    <w:p w14:paraId="1C473D91" w14:textId="3E0AB179" w:rsidR="00456AB4" w:rsidRPr="0085105A" w:rsidRDefault="00331046" w:rsidP="00456AB4">
      <w:pPr>
        <w:pStyle w:val="ad"/>
        <w:suppressAutoHyphens/>
        <w:spacing w:after="0"/>
        <w:ind w:left="0"/>
        <w:jc w:val="both"/>
      </w:pPr>
      <w:r>
        <w:t>Р</w:t>
      </w:r>
      <w:r w:rsidR="00456AB4" w:rsidRPr="0085105A">
        <w:t>абочая программа учебной дисциплины ОП.02</w:t>
      </w:r>
      <w:r>
        <w:t xml:space="preserve"> </w:t>
      </w:r>
      <w:r w:rsidR="00456AB4" w:rsidRPr="0085105A">
        <w:t>«Основы технологии общестроительных работ»</w:t>
      </w:r>
    </w:p>
    <w:p w14:paraId="74119799" w14:textId="224AAF11" w:rsidR="00456AB4" w:rsidRPr="0085105A" w:rsidRDefault="00331046" w:rsidP="00456AB4">
      <w:pPr>
        <w:pStyle w:val="ad"/>
        <w:suppressAutoHyphens/>
        <w:spacing w:after="0"/>
        <w:ind w:left="0"/>
        <w:jc w:val="both"/>
      </w:pPr>
      <w:r>
        <w:t>Р</w:t>
      </w:r>
      <w:r w:rsidR="00456AB4" w:rsidRPr="0085105A">
        <w:t>абочая прог</w:t>
      </w:r>
      <w:r>
        <w:t xml:space="preserve">рамма учебной дисциплины ОП.03 </w:t>
      </w:r>
      <w:r w:rsidR="00456AB4" w:rsidRPr="0085105A">
        <w:t>«Иностранный язык в профессиональной деятельности»</w:t>
      </w:r>
    </w:p>
    <w:p w14:paraId="61F1CF90" w14:textId="5BE390B2" w:rsidR="00456AB4" w:rsidRPr="0085105A" w:rsidRDefault="00331046" w:rsidP="00456AB4">
      <w:pPr>
        <w:pStyle w:val="ad"/>
        <w:suppressAutoHyphens/>
        <w:spacing w:after="0"/>
        <w:ind w:left="0"/>
        <w:jc w:val="both"/>
      </w:pPr>
      <w:r>
        <w:t>Р</w:t>
      </w:r>
      <w:r w:rsidR="00456AB4" w:rsidRPr="0085105A">
        <w:t>абочая программа учебной дисциплины ОП.04 «Безопасность жизнедеятельности»</w:t>
      </w:r>
    </w:p>
    <w:p w14:paraId="14B4BD07" w14:textId="1ED4628D" w:rsidR="00456AB4" w:rsidRDefault="00331046" w:rsidP="00456AB4">
      <w:pPr>
        <w:pStyle w:val="ad"/>
        <w:suppressAutoHyphens/>
        <w:spacing w:after="0"/>
        <w:ind w:left="0"/>
        <w:jc w:val="both"/>
      </w:pPr>
      <w:r>
        <w:t>Р</w:t>
      </w:r>
      <w:r w:rsidR="00456AB4" w:rsidRPr="0085105A">
        <w:t>абочая программа учебной дисциплины ОП.05 «Физическая культура»</w:t>
      </w:r>
    </w:p>
    <w:p w14:paraId="54D57DFC" w14:textId="1A27471C" w:rsidR="00331046" w:rsidRDefault="00331046" w:rsidP="00456AB4">
      <w:pPr>
        <w:pStyle w:val="ad"/>
        <w:suppressAutoHyphens/>
        <w:spacing w:after="0"/>
        <w:ind w:left="0"/>
        <w:jc w:val="both"/>
      </w:pPr>
      <w:r>
        <w:t>Рабочая программа учебной дисциплины ОП.06 «Основы материаловедения»</w:t>
      </w:r>
    </w:p>
    <w:p w14:paraId="6FDFCC49" w14:textId="2FA00DAF" w:rsidR="00331046" w:rsidRDefault="00331046" w:rsidP="00456AB4">
      <w:pPr>
        <w:pStyle w:val="ad"/>
        <w:suppressAutoHyphens/>
        <w:spacing w:after="0"/>
        <w:ind w:left="0"/>
        <w:jc w:val="both"/>
      </w:pPr>
      <w:r>
        <w:t>Рабочая программа учебной дисциплины ОП.07 «Основы электротехники»</w:t>
      </w:r>
    </w:p>
    <w:p w14:paraId="7982649A" w14:textId="251F30A5" w:rsidR="000902F2" w:rsidRDefault="000902F2" w:rsidP="00456AB4">
      <w:pPr>
        <w:pStyle w:val="ad"/>
        <w:suppressAutoHyphens/>
        <w:spacing w:after="0"/>
        <w:ind w:left="0"/>
        <w:jc w:val="both"/>
      </w:pPr>
      <w:r>
        <w:t>Рабочая программа учебной деятельности ОП.08 «Основы проектной деятельности»</w:t>
      </w:r>
    </w:p>
    <w:p w14:paraId="74C476BA" w14:textId="2A39C0E0" w:rsidR="00456AB4" w:rsidRPr="009F3DFC" w:rsidRDefault="00456AB4" w:rsidP="006A164C">
      <w:pPr>
        <w:pStyle w:val="ad"/>
        <w:numPr>
          <w:ilvl w:val="0"/>
          <w:numId w:val="2"/>
        </w:numPr>
        <w:suppressAutoHyphens/>
        <w:spacing w:after="0"/>
        <w:jc w:val="both"/>
        <w:rPr>
          <w:u w:val="single"/>
        </w:rPr>
      </w:pPr>
      <w:r w:rsidRPr="009F3DFC">
        <w:rPr>
          <w:u w:val="single"/>
        </w:rPr>
        <w:t>Фонды оценочных сре</w:t>
      </w:r>
      <w:proofErr w:type="gramStart"/>
      <w:r w:rsidRPr="009F3DFC">
        <w:rPr>
          <w:u w:val="single"/>
        </w:rPr>
        <w:t>дств дл</w:t>
      </w:r>
      <w:proofErr w:type="gramEnd"/>
      <w:r w:rsidRPr="009F3DFC">
        <w:rPr>
          <w:u w:val="single"/>
        </w:rPr>
        <w:t>я государственной итоговой аттестации</w:t>
      </w:r>
    </w:p>
    <w:p w14:paraId="36648D5F" w14:textId="77777777" w:rsidR="00F92C5B" w:rsidRPr="009F3DFC" w:rsidRDefault="00F92C5B" w:rsidP="00414C20">
      <w:pPr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F92C5B" w:rsidRPr="009F3DFC" w:rsidSect="009410FC">
          <w:footerReference w:type="default" r:id="rId11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bookmarkStart w:id="2" w:name="_Toc460855517"/>
      <w:bookmarkStart w:id="3" w:name="_Toc460939924"/>
    </w:p>
    <w:p w14:paraId="4A9035A6" w14:textId="77777777" w:rsidR="00A22949" w:rsidRPr="009F3DFC" w:rsidRDefault="008D58DC" w:rsidP="00E708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lastRenderedPageBreak/>
        <w:t>Р</w:t>
      </w:r>
      <w:r w:rsidR="00E7085B" w:rsidRPr="009F3DFC">
        <w:rPr>
          <w:rFonts w:ascii="Times New Roman" w:hAnsi="Times New Roman"/>
          <w:b/>
          <w:sz w:val="24"/>
          <w:szCs w:val="24"/>
        </w:rPr>
        <w:t>аздел 1. Общие положения</w:t>
      </w:r>
    </w:p>
    <w:p w14:paraId="19670DBB" w14:textId="7BC47B60" w:rsidR="00C91987" w:rsidRPr="009F3DFC" w:rsidRDefault="008D58DC" w:rsidP="0030183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 xml:space="preserve">1.1. </w:t>
      </w:r>
      <w:r w:rsidRPr="009F3DFC">
        <w:rPr>
          <w:rFonts w:ascii="Times New Roman" w:hAnsi="Times New Roman"/>
          <w:sz w:val="24"/>
        </w:rPr>
        <w:t xml:space="preserve">Настоящая основная образовательная программа </w:t>
      </w:r>
      <w:r w:rsidR="0085105A">
        <w:rPr>
          <w:rFonts w:ascii="Times New Roman" w:hAnsi="Times New Roman"/>
          <w:sz w:val="24"/>
        </w:rPr>
        <w:t xml:space="preserve">(далее </w:t>
      </w:r>
      <w:r w:rsidR="00C91987" w:rsidRPr="009F3DFC">
        <w:rPr>
          <w:rFonts w:ascii="Times New Roman" w:hAnsi="Times New Roman"/>
          <w:sz w:val="24"/>
        </w:rPr>
        <w:t xml:space="preserve">ООП) </w:t>
      </w:r>
      <w:r w:rsidRPr="009F3DFC">
        <w:rPr>
          <w:rFonts w:ascii="Times New Roman" w:hAnsi="Times New Roman"/>
          <w:sz w:val="24"/>
        </w:rPr>
        <w:t xml:space="preserve">по </w:t>
      </w:r>
      <w:r w:rsidR="0000466D" w:rsidRPr="009F3DFC">
        <w:rPr>
          <w:rFonts w:ascii="Times New Roman" w:hAnsi="Times New Roman"/>
          <w:sz w:val="24"/>
        </w:rPr>
        <w:t>профес</w:t>
      </w:r>
      <w:r w:rsidR="000B09A5" w:rsidRPr="009F3DFC">
        <w:rPr>
          <w:rFonts w:ascii="Times New Roman" w:hAnsi="Times New Roman"/>
          <w:sz w:val="24"/>
        </w:rPr>
        <w:t>си</w:t>
      </w:r>
      <w:r w:rsidR="002E08C7" w:rsidRPr="009F3DFC">
        <w:rPr>
          <w:rFonts w:ascii="Times New Roman" w:hAnsi="Times New Roman"/>
          <w:sz w:val="24"/>
        </w:rPr>
        <w:t xml:space="preserve">и </w:t>
      </w:r>
      <w:r w:rsidRPr="009F3DFC">
        <w:rPr>
          <w:rFonts w:ascii="Times New Roman" w:hAnsi="Times New Roman"/>
          <w:sz w:val="24"/>
        </w:rPr>
        <w:t>среднег</w:t>
      </w:r>
      <w:r w:rsidR="0000466D" w:rsidRPr="009F3DFC">
        <w:rPr>
          <w:rFonts w:ascii="Times New Roman" w:hAnsi="Times New Roman"/>
          <w:sz w:val="24"/>
        </w:rPr>
        <w:t>о профессионального образования</w:t>
      </w:r>
      <w:r w:rsidR="00CA3E20" w:rsidRPr="009F3DFC">
        <w:rPr>
          <w:rFonts w:ascii="Times New Roman" w:hAnsi="Times New Roman"/>
          <w:sz w:val="24"/>
        </w:rPr>
        <w:t xml:space="preserve"> </w:t>
      </w:r>
      <w:r w:rsidR="00DF1E34" w:rsidRPr="009F3DFC">
        <w:rPr>
          <w:rFonts w:ascii="Times New Roman" w:hAnsi="Times New Roman"/>
          <w:sz w:val="24"/>
        </w:rPr>
        <w:t xml:space="preserve">08.01.07 Мастер общестроительных работ </w:t>
      </w:r>
      <w:r w:rsidRPr="009F3DFC">
        <w:rPr>
          <w:rFonts w:ascii="Times New Roman" w:hAnsi="Times New Roman"/>
          <w:sz w:val="24"/>
        </w:rPr>
        <w:t>разработана на основе федерального государственного образовательного стандарта среднего профессионального образования по</w:t>
      </w:r>
      <w:r w:rsidR="00425D01" w:rsidRPr="009F3DFC">
        <w:rPr>
          <w:rFonts w:ascii="Times New Roman" w:hAnsi="Times New Roman"/>
          <w:sz w:val="24"/>
        </w:rPr>
        <w:t xml:space="preserve"> профессии 08.01.07 Мастер общестроительных работ, у</w:t>
      </w:r>
      <w:r w:rsidR="00C91987" w:rsidRPr="009F3DFC">
        <w:rPr>
          <w:rFonts w:ascii="Times New Roman" w:hAnsi="Times New Roman"/>
          <w:sz w:val="24"/>
        </w:rPr>
        <w:t xml:space="preserve">твержденного Приказом </w:t>
      </w:r>
      <w:proofErr w:type="spellStart"/>
      <w:r w:rsidR="00301834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301834" w:rsidRPr="009F3DFC">
        <w:rPr>
          <w:rFonts w:ascii="Times New Roman" w:hAnsi="Times New Roman"/>
          <w:bCs/>
          <w:sz w:val="24"/>
          <w:szCs w:val="24"/>
        </w:rPr>
        <w:t xml:space="preserve"> России</w:t>
      </w:r>
      <w:r w:rsidR="00C91987" w:rsidRPr="009F3DFC">
        <w:rPr>
          <w:rFonts w:ascii="Times New Roman" w:hAnsi="Times New Roman"/>
          <w:sz w:val="24"/>
        </w:rPr>
        <w:t xml:space="preserve"> от </w:t>
      </w:r>
      <w:r w:rsidR="00301834" w:rsidRPr="009F3DFC">
        <w:rPr>
          <w:rFonts w:ascii="Times New Roman" w:hAnsi="Times New Roman"/>
          <w:sz w:val="24"/>
        </w:rPr>
        <w:t xml:space="preserve">13.03.2018 г. </w:t>
      </w:r>
      <w:r w:rsidR="00C91987" w:rsidRPr="009F3DFC">
        <w:rPr>
          <w:rFonts w:ascii="Times New Roman" w:hAnsi="Times New Roman"/>
          <w:sz w:val="24"/>
        </w:rPr>
        <w:t>№</w:t>
      </w:r>
      <w:r w:rsidR="00425D01" w:rsidRPr="009F3DFC">
        <w:rPr>
          <w:rFonts w:ascii="Times New Roman" w:hAnsi="Times New Roman"/>
          <w:sz w:val="24"/>
        </w:rPr>
        <w:t xml:space="preserve"> 178</w:t>
      </w:r>
      <w:r w:rsidR="00C91987" w:rsidRPr="009F3DFC">
        <w:rPr>
          <w:rFonts w:ascii="Times New Roman" w:hAnsi="Times New Roman"/>
          <w:sz w:val="24"/>
        </w:rPr>
        <w:t xml:space="preserve"> (далее ФГОС СПО)</w:t>
      </w:r>
      <w:r w:rsidR="00301834" w:rsidRPr="009F3DFC">
        <w:rPr>
          <w:rFonts w:ascii="Times New Roman" w:hAnsi="Times New Roman"/>
          <w:sz w:val="24"/>
        </w:rPr>
        <w:t>.</w:t>
      </w:r>
      <w:r w:rsidR="00C91987" w:rsidRPr="009F3DFC">
        <w:rPr>
          <w:rFonts w:ascii="Times New Roman" w:hAnsi="Times New Roman"/>
          <w:bCs/>
          <w:sz w:val="24"/>
          <w:szCs w:val="24"/>
        </w:rPr>
        <w:t xml:space="preserve"> </w:t>
      </w:r>
    </w:p>
    <w:p w14:paraId="21866C0B" w14:textId="07214B7F" w:rsidR="00345B6C" w:rsidRPr="009F3DFC" w:rsidRDefault="008D58DC" w:rsidP="0030183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="00240133" w:rsidRPr="009F3DFC">
        <w:rPr>
          <w:rFonts w:ascii="Times New Roman" w:hAnsi="Times New Roman"/>
          <w:b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определяет рекомендованный объем и содержание </w:t>
      </w:r>
      <w:r w:rsidR="00345B6C" w:rsidRPr="009F3DFC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по 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="00301834" w:rsidRPr="009F3DFC">
        <w:rPr>
          <w:rFonts w:ascii="Times New Roman" w:hAnsi="Times New Roman"/>
          <w:sz w:val="24"/>
        </w:rPr>
        <w:t>08.01.07 Мастер общестроительных работ</w:t>
      </w:r>
      <w:r w:rsidR="00345B6C" w:rsidRPr="009F3DFC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14:paraId="36D1BD9C" w14:textId="2E56E488" w:rsidR="009A415A" w:rsidRPr="009F3DFC" w:rsidRDefault="009A415A" w:rsidP="00301834">
      <w:pPr>
        <w:suppressAutoHyphens/>
        <w:spacing w:after="0" w:line="240" w:lineRule="auto"/>
        <w:ind w:firstLine="5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="00240133" w:rsidRPr="009F3DFC">
        <w:rPr>
          <w:rFonts w:ascii="Times New Roman" w:hAnsi="Times New Roman"/>
          <w:b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разработана для реализации образовательной программы на базе </w:t>
      </w:r>
      <w:r w:rsidR="008A2AF8">
        <w:rPr>
          <w:rFonts w:ascii="Times New Roman" w:hAnsi="Times New Roman"/>
          <w:bCs/>
          <w:sz w:val="24"/>
          <w:szCs w:val="24"/>
        </w:rPr>
        <w:t>основного</w:t>
      </w:r>
      <w:r w:rsidRPr="009F3DFC">
        <w:rPr>
          <w:rFonts w:ascii="Times New Roman" w:hAnsi="Times New Roman"/>
          <w:bCs/>
          <w:sz w:val="24"/>
          <w:szCs w:val="24"/>
        </w:rPr>
        <w:t xml:space="preserve"> общего образования на основе требований федерального государственного образовательного стандарта среднего общего образования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и ФГОС СПО с учетом получаемой профессии </w:t>
      </w:r>
      <w:r w:rsidR="00301834" w:rsidRPr="009F3DFC">
        <w:rPr>
          <w:rFonts w:ascii="Times New Roman" w:hAnsi="Times New Roman"/>
          <w:sz w:val="24"/>
        </w:rPr>
        <w:t>08.01.07 Мастер общестроительных работ</w:t>
      </w:r>
      <w:r w:rsidR="00403D3F" w:rsidRPr="009F3DFC">
        <w:rPr>
          <w:rFonts w:ascii="Times New Roman" w:hAnsi="Times New Roman"/>
          <w:bCs/>
          <w:sz w:val="24"/>
          <w:szCs w:val="24"/>
        </w:rPr>
        <w:t xml:space="preserve"> и ПООП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СПО.</w:t>
      </w:r>
    </w:p>
    <w:p w14:paraId="2763DE6B" w14:textId="08470345" w:rsidR="008D58DC" w:rsidRPr="009F3DFC" w:rsidRDefault="008D58DC" w:rsidP="0030183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1.2. Нормат</w:t>
      </w:r>
      <w:r w:rsidR="008A2AF8">
        <w:rPr>
          <w:rFonts w:ascii="Times New Roman" w:hAnsi="Times New Roman"/>
          <w:bCs/>
          <w:sz w:val="24"/>
          <w:szCs w:val="24"/>
        </w:rPr>
        <w:t xml:space="preserve">ивные основания для разработки </w:t>
      </w: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Pr="009F3DFC">
        <w:rPr>
          <w:rFonts w:ascii="Times New Roman" w:hAnsi="Times New Roman"/>
          <w:bCs/>
          <w:sz w:val="24"/>
          <w:szCs w:val="24"/>
        </w:rPr>
        <w:t>:</w:t>
      </w:r>
    </w:p>
    <w:p w14:paraId="3D58730E" w14:textId="4F92102F" w:rsidR="008D58DC" w:rsidRPr="009F3DFC" w:rsidRDefault="008A2AF8" w:rsidP="008A2AF8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D58DC" w:rsidRPr="009F3DFC">
        <w:rPr>
          <w:rFonts w:ascii="Times New Roman" w:hAnsi="Times New Roman"/>
          <w:bCs/>
          <w:sz w:val="24"/>
          <w:szCs w:val="24"/>
        </w:rPr>
        <w:t>Федеральный закон от 29 декабря 2012 г. №</w:t>
      </w:r>
      <w:r w:rsidR="000435E3">
        <w:rPr>
          <w:rFonts w:ascii="Times New Roman" w:hAnsi="Times New Roman"/>
          <w:bCs/>
          <w:sz w:val="24"/>
          <w:szCs w:val="24"/>
        </w:rPr>
        <w:t xml:space="preserve"> </w:t>
      </w:r>
      <w:r w:rsidR="008D58DC" w:rsidRPr="009F3DFC">
        <w:rPr>
          <w:rFonts w:ascii="Times New Roman" w:hAnsi="Times New Roman"/>
          <w:bCs/>
          <w:sz w:val="24"/>
          <w:szCs w:val="24"/>
        </w:rPr>
        <w:t>273-ФЗ «Об образовании в Российской Федерации»;</w:t>
      </w:r>
    </w:p>
    <w:p w14:paraId="6D92B75E" w14:textId="03F3ED06" w:rsidR="008D58DC" w:rsidRPr="009F3DFC" w:rsidRDefault="008A2AF8" w:rsidP="008A2AF8">
      <w:pPr>
        <w:shd w:val="clear" w:color="auto" w:fill="FFFFFF" w:themeFill="background1"/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D58DC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8D58DC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8D58DC" w:rsidRPr="009F3DFC">
        <w:rPr>
          <w:rFonts w:ascii="Times New Roman" w:hAnsi="Times New Roman"/>
          <w:bCs/>
          <w:sz w:val="24"/>
          <w:szCs w:val="24"/>
        </w:rPr>
        <w:t xml:space="preserve"> России </w:t>
      </w:r>
      <w:r w:rsidR="00301834" w:rsidRPr="009F3DFC">
        <w:rPr>
          <w:rFonts w:ascii="Times New Roman" w:hAnsi="Times New Roman"/>
          <w:sz w:val="24"/>
        </w:rPr>
        <w:t>от 13.03.2018 № 178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«</w:t>
      </w:r>
      <w:r w:rsidR="008D58DC" w:rsidRPr="009F3DFC">
        <w:rPr>
          <w:rFonts w:ascii="Times New Roman" w:hAnsi="Times New Roman"/>
          <w:bCs/>
          <w:sz w:val="24"/>
          <w:szCs w:val="24"/>
          <w:lang w:val="uk-UA"/>
        </w:rPr>
        <w:t>Об</w:t>
      </w:r>
      <w:r w:rsidR="00301834" w:rsidRPr="009F3DF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03D3F" w:rsidRPr="009F3DFC">
        <w:rPr>
          <w:rFonts w:ascii="Times New Roman" w:hAnsi="Times New Roman"/>
          <w:bCs/>
          <w:sz w:val="24"/>
          <w:szCs w:val="24"/>
        </w:rPr>
        <w:t>утверждении ф</w:t>
      </w:r>
      <w:r w:rsidR="008D58DC" w:rsidRPr="009F3DFC">
        <w:rPr>
          <w:rFonts w:ascii="Times New Roman" w:hAnsi="Times New Roman"/>
          <w:bCs/>
          <w:sz w:val="24"/>
          <w:szCs w:val="24"/>
        </w:rPr>
        <w:t xml:space="preserve">едерального государственного образовательного стандарта </w:t>
      </w:r>
      <w:r w:rsidR="00345B6C" w:rsidRPr="009F3DFC">
        <w:rPr>
          <w:rFonts w:ascii="Times New Roman" w:hAnsi="Times New Roman"/>
          <w:bCs/>
          <w:sz w:val="24"/>
          <w:szCs w:val="24"/>
        </w:rPr>
        <w:t>среднего профессионального</w:t>
      </w:r>
      <w:r w:rsidR="008D58DC" w:rsidRPr="009F3DFC">
        <w:rPr>
          <w:rFonts w:ascii="Times New Roman" w:hAnsi="Times New Roman"/>
          <w:bCs/>
          <w:sz w:val="24"/>
          <w:szCs w:val="24"/>
        </w:rPr>
        <w:t xml:space="preserve"> образования по </w:t>
      </w:r>
      <w:r w:rsidR="00345B6C" w:rsidRPr="009F3DFC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="00301834" w:rsidRPr="009F3DFC">
        <w:rPr>
          <w:rFonts w:ascii="Times New Roman" w:hAnsi="Times New Roman"/>
          <w:sz w:val="24"/>
        </w:rPr>
        <w:t>08.01.07 Мастер общестроительных работ</w:t>
      </w:r>
      <w:r w:rsidR="008D58DC" w:rsidRPr="009F3DFC">
        <w:rPr>
          <w:rFonts w:ascii="Times New Roman" w:hAnsi="Times New Roman"/>
          <w:bCs/>
          <w:sz w:val="24"/>
          <w:szCs w:val="24"/>
        </w:rPr>
        <w:t>»</w:t>
      </w:r>
      <w:r w:rsidR="00345B6C" w:rsidRPr="009F3DFC">
        <w:rPr>
          <w:rFonts w:ascii="Times New Roman" w:hAnsi="Times New Roman"/>
          <w:bCs/>
          <w:sz w:val="24"/>
          <w:szCs w:val="24"/>
        </w:rPr>
        <w:t xml:space="preserve"> (зарегистрирован Министерств</w:t>
      </w:r>
      <w:r w:rsidR="00301834" w:rsidRPr="009F3DFC">
        <w:rPr>
          <w:rFonts w:ascii="Times New Roman" w:hAnsi="Times New Roman"/>
          <w:bCs/>
          <w:sz w:val="24"/>
          <w:szCs w:val="24"/>
        </w:rPr>
        <w:t>ом юстиции Российской Федерации 28.03.2018 г., 50543</w:t>
      </w:r>
      <w:r w:rsidR="00345B6C" w:rsidRPr="009F3DFC">
        <w:rPr>
          <w:rFonts w:ascii="Times New Roman" w:hAnsi="Times New Roman"/>
          <w:bCs/>
          <w:sz w:val="24"/>
          <w:szCs w:val="24"/>
        </w:rPr>
        <w:t>)</w:t>
      </w:r>
      <w:r w:rsidR="008D58DC" w:rsidRPr="009F3DFC">
        <w:rPr>
          <w:rFonts w:ascii="Times New Roman" w:hAnsi="Times New Roman"/>
          <w:bCs/>
          <w:sz w:val="24"/>
          <w:szCs w:val="24"/>
        </w:rPr>
        <w:t>;</w:t>
      </w:r>
    </w:p>
    <w:p w14:paraId="30918C8E" w14:textId="74D52506" w:rsidR="00194FDD" w:rsidRPr="009F3DFC" w:rsidRDefault="008A2AF8" w:rsidP="008A2AF8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14 июня 2013 г. № 464 «Об утверждении П</w:t>
      </w:r>
      <w:r w:rsidR="00194FDD" w:rsidRPr="009F3DFC">
        <w:rPr>
          <w:rFonts w:ascii="Times New Roman" w:hAnsi="Times New Roman"/>
          <w:bCs/>
          <w:sz w:val="24"/>
          <w:szCs w:val="24"/>
        </w:rPr>
        <w:t>о</w:t>
      </w:r>
      <w:r w:rsidR="00194FDD" w:rsidRPr="009F3DFC">
        <w:rPr>
          <w:rFonts w:ascii="Times New Roman" w:hAnsi="Times New Roman"/>
          <w:bCs/>
          <w:sz w:val="24"/>
          <w:szCs w:val="24"/>
        </w:rPr>
        <w:t>рядка организации и осуществления образовательной деятельности по образов</w:t>
      </w:r>
      <w:r w:rsidR="00194FDD" w:rsidRPr="009F3DFC">
        <w:rPr>
          <w:rFonts w:ascii="Times New Roman" w:hAnsi="Times New Roman"/>
          <w:bCs/>
          <w:sz w:val="24"/>
          <w:szCs w:val="24"/>
        </w:rPr>
        <w:t>а</w:t>
      </w:r>
      <w:r w:rsidR="00194FDD" w:rsidRPr="009F3DFC">
        <w:rPr>
          <w:rFonts w:ascii="Times New Roman" w:hAnsi="Times New Roman"/>
          <w:bCs/>
          <w:sz w:val="24"/>
          <w:szCs w:val="24"/>
        </w:rPr>
        <w:t>тельным программам среднего профессионального образования» (зарегистрир</w:t>
      </w:r>
      <w:r w:rsidR="00194FDD" w:rsidRPr="009F3DFC">
        <w:rPr>
          <w:rFonts w:ascii="Times New Roman" w:hAnsi="Times New Roman"/>
          <w:bCs/>
          <w:sz w:val="24"/>
          <w:szCs w:val="24"/>
        </w:rPr>
        <w:t>о</w:t>
      </w:r>
      <w:r w:rsidR="00194FDD" w:rsidRPr="009F3DFC">
        <w:rPr>
          <w:rFonts w:ascii="Times New Roman" w:hAnsi="Times New Roman"/>
          <w:bCs/>
          <w:sz w:val="24"/>
          <w:szCs w:val="24"/>
        </w:rPr>
        <w:t>ван Министерством юстиции Российской Федерации 30 июля 2013 г., регистрац</w:t>
      </w:r>
      <w:r w:rsidR="00194FDD" w:rsidRPr="009F3DFC">
        <w:rPr>
          <w:rFonts w:ascii="Times New Roman" w:hAnsi="Times New Roman"/>
          <w:bCs/>
          <w:sz w:val="24"/>
          <w:szCs w:val="24"/>
        </w:rPr>
        <w:t>и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онный № 29200), с изменением, внесенным приказам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22 января 2014 г. № 31 (зарегистрирован Министерством юстиции Российской Фед</w:t>
      </w:r>
      <w:r w:rsidR="00194FDD" w:rsidRPr="009F3DFC">
        <w:rPr>
          <w:rFonts w:ascii="Times New Roman" w:hAnsi="Times New Roman"/>
          <w:bCs/>
          <w:sz w:val="24"/>
          <w:szCs w:val="24"/>
        </w:rPr>
        <w:t>е</w:t>
      </w:r>
      <w:r w:rsidR="00194FDD" w:rsidRPr="009F3DFC">
        <w:rPr>
          <w:rFonts w:ascii="Times New Roman" w:hAnsi="Times New Roman"/>
          <w:bCs/>
          <w:sz w:val="24"/>
          <w:szCs w:val="24"/>
        </w:rPr>
        <w:t>рации 7 марта 2014 г., регистрационный № 31539) и от 15</w:t>
      </w:r>
      <w:proofErr w:type="gram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декабря 2014 г. № 1580 (зарегистрирован Министерством юстиции Российской Федерации 15января 2015 г., регистрационный № 35545)(далее – Порядок организации образовательной д</w:t>
      </w:r>
      <w:r w:rsidR="00194FDD" w:rsidRPr="009F3DFC">
        <w:rPr>
          <w:rFonts w:ascii="Times New Roman" w:hAnsi="Times New Roman"/>
          <w:bCs/>
          <w:sz w:val="24"/>
          <w:szCs w:val="24"/>
        </w:rPr>
        <w:t>е</w:t>
      </w:r>
      <w:r w:rsidR="00194FDD" w:rsidRPr="009F3DFC">
        <w:rPr>
          <w:rFonts w:ascii="Times New Roman" w:hAnsi="Times New Roman"/>
          <w:bCs/>
          <w:sz w:val="24"/>
          <w:szCs w:val="24"/>
        </w:rPr>
        <w:t>ятельности);</w:t>
      </w:r>
    </w:p>
    <w:p w14:paraId="5ACA03B8" w14:textId="2D8D43C9" w:rsidR="00194FDD" w:rsidRPr="009F3DFC" w:rsidRDefault="008A2AF8" w:rsidP="008A2AF8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16 августа 2013 г. № 968 «Об утверждении П</w:t>
      </w:r>
      <w:r w:rsidR="00194FDD" w:rsidRPr="009F3DFC">
        <w:rPr>
          <w:rFonts w:ascii="Times New Roman" w:hAnsi="Times New Roman"/>
          <w:bCs/>
          <w:sz w:val="24"/>
          <w:szCs w:val="24"/>
        </w:rPr>
        <w:t>о</w:t>
      </w:r>
      <w:r w:rsidR="00194FDD" w:rsidRPr="009F3DFC">
        <w:rPr>
          <w:rFonts w:ascii="Times New Roman" w:hAnsi="Times New Roman"/>
          <w:bCs/>
          <w:sz w:val="24"/>
          <w:szCs w:val="24"/>
        </w:rPr>
        <w:t>рядка проведения государственной итоговой аттестации по образовательным пр</w:t>
      </w:r>
      <w:r w:rsidR="00194FDD" w:rsidRPr="009F3DFC">
        <w:rPr>
          <w:rFonts w:ascii="Times New Roman" w:hAnsi="Times New Roman"/>
          <w:bCs/>
          <w:sz w:val="24"/>
          <w:szCs w:val="24"/>
        </w:rPr>
        <w:t>о</w:t>
      </w:r>
      <w:r w:rsidR="00194FDD" w:rsidRPr="009F3DFC">
        <w:rPr>
          <w:rFonts w:ascii="Times New Roman" w:hAnsi="Times New Roman"/>
          <w:bCs/>
          <w:sz w:val="24"/>
          <w:szCs w:val="24"/>
        </w:rPr>
        <w:t>граммам среднего профессионального образования» (зарегистрирован Министе</w:t>
      </w:r>
      <w:r w:rsidR="00194FDD" w:rsidRPr="009F3DFC">
        <w:rPr>
          <w:rFonts w:ascii="Times New Roman" w:hAnsi="Times New Roman"/>
          <w:bCs/>
          <w:sz w:val="24"/>
          <w:szCs w:val="24"/>
        </w:rPr>
        <w:t>р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ством юстиции Российской Федерации 1 ноября 2013 г., регистрационный № 30306),с изменениями, внесенными приказами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31 января 2014 г. № 74 (зарегистрирован Министерством юстиции Российской Федерации 5 марта 2014 г., регистрационный № 31524) и от 17 ноября</w:t>
      </w:r>
      <w:proofErr w:type="gram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94FDD" w:rsidRPr="009F3DFC">
        <w:rPr>
          <w:rFonts w:ascii="Times New Roman" w:hAnsi="Times New Roman"/>
          <w:bCs/>
          <w:sz w:val="24"/>
          <w:szCs w:val="24"/>
        </w:rPr>
        <w:t>2017 г. № 1138 (зарег</w:t>
      </w:r>
      <w:r w:rsidR="00194FDD" w:rsidRPr="009F3DFC">
        <w:rPr>
          <w:rFonts w:ascii="Times New Roman" w:hAnsi="Times New Roman"/>
          <w:bCs/>
          <w:sz w:val="24"/>
          <w:szCs w:val="24"/>
        </w:rPr>
        <w:t>и</w:t>
      </w:r>
      <w:r w:rsidR="00194FDD" w:rsidRPr="009F3DFC">
        <w:rPr>
          <w:rFonts w:ascii="Times New Roman" w:hAnsi="Times New Roman"/>
          <w:bCs/>
          <w:sz w:val="24"/>
          <w:szCs w:val="24"/>
        </w:rPr>
        <w:t>стрирован Министерством юстиции Российской Федерации 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4FDD" w:rsidRPr="009F3DFC">
        <w:rPr>
          <w:rFonts w:ascii="Times New Roman" w:hAnsi="Times New Roman"/>
          <w:bCs/>
          <w:sz w:val="24"/>
          <w:szCs w:val="24"/>
        </w:rPr>
        <w:t>декабря 2017 г., регистрационный №49221));</w:t>
      </w:r>
      <w:proofErr w:type="gramEnd"/>
    </w:p>
    <w:p w14:paraId="12FD8569" w14:textId="1F6E51CF" w:rsidR="00194FDD" w:rsidRPr="009F3DFC" w:rsidRDefault="008A2AF8" w:rsidP="008A2AF8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</w:t>
      </w:r>
      <w:r w:rsidR="00194FDD" w:rsidRPr="009F3DFC">
        <w:rPr>
          <w:rFonts w:ascii="Times New Roman" w:hAnsi="Times New Roman"/>
          <w:bCs/>
          <w:sz w:val="24"/>
          <w:szCs w:val="24"/>
        </w:rPr>
        <w:t>о</w:t>
      </w:r>
      <w:r w:rsidR="00194FDD" w:rsidRPr="009F3DFC">
        <w:rPr>
          <w:rFonts w:ascii="Times New Roman" w:hAnsi="Times New Roman"/>
          <w:bCs/>
          <w:sz w:val="24"/>
          <w:szCs w:val="24"/>
        </w:rPr>
        <w:t>ложения о практике обучающихся, осваивающих основные профессиональные образовательные программы среднего профессионального образования» (зарег</w:t>
      </w:r>
      <w:r w:rsidR="00194FDD" w:rsidRPr="009F3DFC">
        <w:rPr>
          <w:rFonts w:ascii="Times New Roman" w:hAnsi="Times New Roman"/>
          <w:bCs/>
          <w:sz w:val="24"/>
          <w:szCs w:val="24"/>
        </w:rPr>
        <w:t>и</w:t>
      </w:r>
      <w:r w:rsidR="00194FDD" w:rsidRPr="009F3DFC">
        <w:rPr>
          <w:rFonts w:ascii="Times New Roman" w:hAnsi="Times New Roman"/>
          <w:bCs/>
          <w:sz w:val="24"/>
          <w:szCs w:val="24"/>
        </w:rPr>
        <w:t>стрирован Министерством юстиции Российской Федерации 14 июня 2013 г., рег</w:t>
      </w:r>
      <w:r w:rsidR="00194FDD" w:rsidRPr="009F3DFC">
        <w:rPr>
          <w:rFonts w:ascii="Times New Roman" w:hAnsi="Times New Roman"/>
          <w:bCs/>
          <w:sz w:val="24"/>
          <w:szCs w:val="24"/>
        </w:rPr>
        <w:t>и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страционный № 28785), с изменениями, внесенными приказом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</w:t>
      </w:r>
      <w:r w:rsidR="00194FDD" w:rsidRPr="009F3DFC">
        <w:rPr>
          <w:rFonts w:ascii="Times New Roman" w:hAnsi="Times New Roman"/>
          <w:bCs/>
          <w:sz w:val="24"/>
          <w:szCs w:val="24"/>
        </w:rPr>
        <w:t>с</w:t>
      </w:r>
      <w:r w:rsidR="00194FDD" w:rsidRPr="009F3DFC">
        <w:rPr>
          <w:rFonts w:ascii="Times New Roman" w:hAnsi="Times New Roman"/>
          <w:bCs/>
          <w:sz w:val="24"/>
          <w:szCs w:val="24"/>
        </w:rPr>
        <w:t>сии от 18 августа 2016 г. №1061 (зарегистрирован Министерством юстиции Ро</w:t>
      </w:r>
      <w:r w:rsidR="00194FDD" w:rsidRPr="009F3DFC">
        <w:rPr>
          <w:rFonts w:ascii="Times New Roman" w:hAnsi="Times New Roman"/>
          <w:bCs/>
          <w:sz w:val="24"/>
          <w:szCs w:val="24"/>
        </w:rPr>
        <w:t>с</w:t>
      </w:r>
      <w:r w:rsidR="00194FDD" w:rsidRPr="009F3DFC">
        <w:rPr>
          <w:rFonts w:ascii="Times New Roman" w:hAnsi="Times New Roman"/>
          <w:bCs/>
          <w:sz w:val="24"/>
          <w:szCs w:val="24"/>
        </w:rPr>
        <w:t>сийской Федерации 7 сентября 2016 г., регистрационный №43586)).);</w:t>
      </w:r>
      <w:proofErr w:type="gramEnd"/>
    </w:p>
    <w:p w14:paraId="0FE844BD" w14:textId="6645393B" w:rsidR="00531498" w:rsidRPr="009F3DFC" w:rsidRDefault="008A2AF8" w:rsidP="008A2AF8">
      <w:pPr>
        <w:suppressAutoHyphens/>
        <w:spacing w:after="0" w:line="240" w:lineRule="auto"/>
        <w:ind w:left="709"/>
        <w:contextualSpacing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531498" w:rsidRPr="009F3DFC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25.12.2014 г. № 1150н «Об утверждении профессионального стандарта </w:t>
      </w:r>
      <w:r w:rsidR="00531498" w:rsidRPr="009F3DFC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16.048 «Каменщик</w:t>
      </w:r>
      <w:r w:rsidR="00531498" w:rsidRPr="009F3DFC">
        <w:rPr>
          <w:rFonts w:ascii="Times New Roman" w:hAnsi="Times New Roman"/>
          <w:bCs/>
          <w:sz w:val="24"/>
          <w:szCs w:val="24"/>
        </w:rPr>
        <w:t xml:space="preserve">» (зарегистрирован Министерством юстиции Российской Федерации от </w:t>
      </w:r>
      <w:r w:rsidR="00531498" w:rsidRPr="009F3DF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29.01.2015 г., регистрационный № 35773</w:t>
      </w:r>
      <w:r w:rsidR="00531498" w:rsidRPr="009F3DFC">
        <w:rPr>
          <w:rFonts w:ascii="Times New Roman" w:hAnsi="Times New Roman"/>
          <w:sz w:val="24"/>
          <w:szCs w:val="24"/>
        </w:rPr>
        <w:t>)</w:t>
      </w:r>
      <w:r w:rsidR="00A45A71" w:rsidRPr="009F3DFC">
        <w:rPr>
          <w:rFonts w:ascii="Times New Roman" w:hAnsi="Times New Roman"/>
          <w:sz w:val="24"/>
          <w:szCs w:val="24"/>
        </w:rPr>
        <w:t>, с изменениями, внесенными приказом</w:t>
      </w:r>
      <w:r w:rsidR="00A45A71" w:rsidRPr="009F3DFC">
        <w:rPr>
          <w:rFonts w:ascii="Times New Roman" w:hAnsi="Times New Roman"/>
          <w:bCs/>
          <w:sz w:val="24"/>
          <w:szCs w:val="24"/>
        </w:rPr>
        <w:t xml:space="preserve"> Министерства труда и социальной защиты Российской Федерации от 28.10.2015 г. № 793н (зарегистрирован Министерством юстиции Российской Федерации от </w:t>
      </w:r>
      <w:r w:rsidR="00A45A71" w:rsidRPr="009F3DFC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03.12.2015 г., регистрационный № 39947</w:t>
      </w:r>
      <w:r w:rsidR="00A45A71" w:rsidRPr="009F3DFC">
        <w:rPr>
          <w:rFonts w:ascii="Times New Roman" w:hAnsi="Times New Roman"/>
          <w:sz w:val="24"/>
          <w:szCs w:val="24"/>
        </w:rPr>
        <w:t>)</w:t>
      </w:r>
      <w:r w:rsidR="00531498" w:rsidRPr="009F3DFC">
        <w:rPr>
          <w:rFonts w:ascii="Times New Roman" w:hAnsi="Times New Roman"/>
          <w:sz w:val="24"/>
          <w:szCs w:val="24"/>
        </w:rPr>
        <w:t>;</w:t>
      </w:r>
      <w:proofErr w:type="gramEnd"/>
    </w:p>
    <w:p w14:paraId="615AE4E6" w14:textId="77777777" w:rsidR="008A2AF8" w:rsidRDefault="008A2AF8" w:rsidP="00414C2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9994F0" w14:textId="2BE318BF" w:rsidR="008D58DC" w:rsidRPr="009F3DFC" w:rsidRDefault="008D58DC" w:rsidP="00414C2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1.</w:t>
      </w:r>
      <w:r w:rsidR="00B6565C" w:rsidRPr="009F3DFC">
        <w:rPr>
          <w:rFonts w:ascii="Times New Roman" w:hAnsi="Times New Roman"/>
          <w:bCs/>
          <w:sz w:val="24"/>
          <w:szCs w:val="24"/>
        </w:rPr>
        <w:t>3</w:t>
      </w:r>
      <w:r w:rsidRPr="009F3DFC">
        <w:rPr>
          <w:rFonts w:ascii="Times New Roman" w:hAnsi="Times New Roman"/>
          <w:bCs/>
          <w:sz w:val="24"/>
          <w:szCs w:val="24"/>
        </w:rPr>
        <w:t>. Перечень сок</w:t>
      </w:r>
      <w:r w:rsidR="008A2AF8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Pr="009F3DFC">
        <w:rPr>
          <w:rFonts w:ascii="Times New Roman" w:hAnsi="Times New Roman"/>
          <w:bCs/>
          <w:sz w:val="24"/>
          <w:szCs w:val="24"/>
        </w:rPr>
        <w:t>ООП:</w:t>
      </w:r>
    </w:p>
    <w:p w14:paraId="52F38DFC" w14:textId="77777777" w:rsidR="008D58DC" w:rsidRPr="009F3DFC" w:rsidRDefault="0044139C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ФГОС СП</w:t>
      </w:r>
      <w:r w:rsidR="008D58DC" w:rsidRPr="009F3DFC">
        <w:rPr>
          <w:rFonts w:ascii="Times New Roman" w:hAnsi="Times New Roman"/>
          <w:bCs/>
          <w:sz w:val="24"/>
          <w:szCs w:val="24"/>
        </w:rPr>
        <w:t xml:space="preserve">О – Федеральный государственный образовательный стандарт </w:t>
      </w:r>
      <w:r w:rsidRPr="009F3DFC">
        <w:rPr>
          <w:rFonts w:ascii="Times New Roman" w:hAnsi="Times New Roman"/>
          <w:bCs/>
          <w:sz w:val="24"/>
          <w:szCs w:val="24"/>
        </w:rPr>
        <w:t xml:space="preserve">среднего профессионального </w:t>
      </w:r>
      <w:r w:rsidR="008D58DC" w:rsidRPr="009F3DFC">
        <w:rPr>
          <w:rFonts w:ascii="Times New Roman" w:hAnsi="Times New Roman"/>
          <w:bCs/>
          <w:sz w:val="24"/>
          <w:szCs w:val="24"/>
        </w:rPr>
        <w:t>образования;</w:t>
      </w:r>
    </w:p>
    <w:p w14:paraId="649ACB5F" w14:textId="68732159" w:rsidR="008D58DC" w:rsidRPr="009F3DFC" w:rsidRDefault="008D58DC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ООП –</w:t>
      </w:r>
      <w:r w:rsidR="008A2AF8">
        <w:rPr>
          <w:rFonts w:ascii="Times New Roman" w:hAnsi="Times New Roman"/>
          <w:b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программа; </w:t>
      </w:r>
    </w:p>
    <w:p w14:paraId="2178D8A6" w14:textId="77777777" w:rsidR="00180EE3" w:rsidRPr="009F3DFC" w:rsidRDefault="00180EE3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МДК</w:t>
      </w:r>
      <w:r w:rsidR="003A6FFA" w:rsidRPr="009F3DFC">
        <w:rPr>
          <w:rFonts w:ascii="Times New Roman" w:hAnsi="Times New Roman"/>
          <w:bCs/>
          <w:sz w:val="24"/>
          <w:szCs w:val="24"/>
        </w:rPr>
        <w:t xml:space="preserve"> – междисциплинарный курс</w:t>
      </w:r>
    </w:p>
    <w:p w14:paraId="341C29AE" w14:textId="77777777" w:rsidR="00FC37AF" w:rsidRPr="009F3DFC" w:rsidRDefault="00FC37AF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ГИА - государственная итоговая аттестация</w:t>
      </w:r>
    </w:p>
    <w:p w14:paraId="3777B5BA" w14:textId="77777777" w:rsidR="00180EE3" w:rsidRPr="009F3DFC" w:rsidRDefault="003A6FFA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ПМ – профессиональный модуль</w:t>
      </w:r>
    </w:p>
    <w:p w14:paraId="06837F49" w14:textId="77777777" w:rsidR="008D58DC" w:rsidRPr="009F3DFC" w:rsidRDefault="008D58DC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F3DFC"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Pr="009F3DFC">
        <w:rPr>
          <w:rFonts w:ascii="Times New Roman" w:hAnsi="Times New Roman"/>
          <w:i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– </w:t>
      </w:r>
      <w:r w:rsidR="0044139C" w:rsidRPr="009F3DFC">
        <w:rPr>
          <w:rFonts w:ascii="Times New Roman" w:hAnsi="Times New Roman"/>
          <w:iCs/>
          <w:sz w:val="24"/>
          <w:szCs w:val="24"/>
        </w:rPr>
        <w:t>общие</w:t>
      </w:r>
      <w:r w:rsidRPr="009F3DFC">
        <w:rPr>
          <w:rFonts w:ascii="Times New Roman" w:hAnsi="Times New Roman"/>
          <w:iCs/>
          <w:sz w:val="24"/>
          <w:szCs w:val="24"/>
        </w:rPr>
        <w:t xml:space="preserve"> компетенции;</w:t>
      </w:r>
    </w:p>
    <w:p w14:paraId="7DB6B768" w14:textId="77777777" w:rsidR="008D58DC" w:rsidRPr="009F3DFC" w:rsidRDefault="008D58DC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ПК – профессиональные комп</w:t>
      </w:r>
      <w:r w:rsidR="0044139C" w:rsidRPr="009F3DFC">
        <w:rPr>
          <w:rFonts w:ascii="Times New Roman" w:hAnsi="Times New Roman"/>
          <w:bCs/>
          <w:sz w:val="24"/>
          <w:szCs w:val="24"/>
        </w:rPr>
        <w:t>етенции.</w:t>
      </w:r>
    </w:p>
    <w:p w14:paraId="65A71135" w14:textId="77777777" w:rsidR="009A415A" w:rsidRPr="009F3DFC" w:rsidRDefault="00A45A71" w:rsidP="00A45A71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F3DF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554C04FB" w14:textId="77777777" w:rsidR="009A415A" w:rsidRPr="009F3DFC" w:rsidRDefault="009A415A" w:rsidP="00414C20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F3DFC">
        <w:rPr>
          <w:rFonts w:ascii="Times New Roman" w:hAnsi="Times New Roman"/>
          <w:b/>
          <w:sz w:val="24"/>
        </w:rPr>
        <w:t>Раздел 2. Общая характеристика образовательной программы</w:t>
      </w:r>
      <w:r w:rsidRPr="009F3DFC">
        <w:rPr>
          <w:rFonts w:ascii="Times New Roman" w:hAnsi="Times New Roman"/>
          <w:b/>
          <w:sz w:val="24"/>
          <w:szCs w:val="24"/>
        </w:rPr>
        <w:t xml:space="preserve"> </w:t>
      </w:r>
    </w:p>
    <w:p w14:paraId="6067EC25" w14:textId="77777777" w:rsidR="009A415A" w:rsidRPr="009F3DFC" w:rsidRDefault="009A415A" w:rsidP="00414C20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DDB34EA" w14:textId="77777777" w:rsidR="00A45A71" w:rsidRPr="009F3DFC" w:rsidRDefault="00A45A71" w:rsidP="00A45A71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Квалификации, присваиваемые</w:t>
      </w:r>
      <w:r w:rsidR="008D58DC" w:rsidRPr="009F3DFC">
        <w:rPr>
          <w:rFonts w:ascii="Times New Roman" w:hAnsi="Times New Roman"/>
          <w:sz w:val="24"/>
          <w:szCs w:val="24"/>
        </w:rPr>
        <w:t xml:space="preserve"> выпускникам образовательной программы: </w:t>
      </w:r>
      <w:r w:rsidRPr="009F3DFC">
        <w:rPr>
          <w:rFonts w:ascii="Times New Roman" w:hAnsi="Times New Roman"/>
          <w:i/>
          <w:sz w:val="24"/>
          <w:szCs w:val="24"/>
        </w:rPr>
        <w:t xml:space="preserve"> </w:t>
      </w:r>
    </w:p>
    <w:p w14:paraId="7BE73721" w14:textId="77777777" w:rsidR="00A45A71" w:rsidRPr="009F3DFC" w:rsidRDefault="00A45A71" w:rsidP="00A45A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- Каменщик </w:t>
      </w:r>
    </w:p>
    <w:p w14:paraId="088363EE" w14:textId="79758BC3" w:rsidR="00A45A71" w:rsidRDefault="00A45A71" w:rsidP="00A45A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- Электросварщик ручной сварки</w:t>
      </w:r>
      <w:r w:rsidR="008A2AF8">
        <w:rPr>
          <w:rFonts w:ascii="Times New Roman" w:hAnsi="Times New Roman"/>
          <w:sz w:val="24"/>
          <w:szCs w:val="24"/>
        </w:rPr>
        <w:t>.</w:t>
      </w:r>
    </w:p>
    <w:p w14:paraId="23D33A6F" w14:textId="77777777" w:rsidR="008A2AF8" w:rsidRPr="009F3DFC" w:rsidRDefault="008A2AF8" w:rsidP="00A45A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9D5BD5" w14:textId="77777777" w:rsidR="009A415A" w:rsidRPr="009F3DFC" w:rsidRDefault="008D58DC" w:rsidP="00414C2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Формы получения образования: </w:t>
      </w:r>
      <w:r w:rsidR="009A415A" w:rsidRPr="009F3DFC">
        <w:rPr>
          <w:rFonts w:ascii="Times New Roman" w:hAnsi="Times New Roman"/>
          <w:sz w:val="24"/>
          <w:szCs w:val="24"/>
        </w:rPr>
        <w:t>допускается только в профессиональной образовательной организации или образовательной организации высшего образования</w:t>
      </w:r>
      <w:r w:rsidR="00A45A71" w:rsidRPr="009F3DFC">
        <w:rPr>
          <w:rFonts w:ascii="Times New Roman" w:hAnsi="Times New Roman"/>
          <w:sz w:val="24"/>
          <w:szCs w:val="24"/>
        </w:rPr>
        <w:t>.</w:t>
      </w:r>
      <w:r w:rsidR="009A415A" w:rsidRPr="009F3DFC">
        <w:rPr>
          <w:rFonts w:ascii="Times New Roman" w:hAnsi="Times New Roman"/>
          <w:sz w:val="24"/>
          <w:szCs w:val="24"/>
        </w:rPr>
        <w:t xml:space="preserve"> </w:t>
      </w:r>
    </w:p>
    <w:p w14:paraId="36D8C0F6" w14:textId="6A936729" w:rsidR="008D58DC" w:rsidRDefault="008D58DC" w:rsidP="00414C20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Форм</w:t>
      </w:r>
      <w:r w:rsidR="008A2AF8">
        <w:rPr>
          <w:rFonts w:ascii="Times New Roman" w:hAnsi="Times New Roman"/>
          <w:sz w:val="24"/>
          <w:szCs w:val="24"/>
        </w:rPr>
        <w:t>а</w:t>
      </w:r>
      <w:r w:rsidRPr="009F3DFC">
        <w:rPr>
          <w:rFonts w:ascii="Times New Roman" w:hAnsi="Times New Roman"/>
          <w:sz w:val="24"/>
          <w:szCs w:val="24"/>
        </w:rPr>
        <w:t xml:space="preserve"> обучения: очная</w:t>
      </w:r>
      <w:r w:rsidR="00AC0E95" w:rsidRPr="009F3DFC">
        <w:rPr>
          <w:rFonts w:ascii="Times New Roman" w:hAnsi="Times New Roman"/>
          <w:i/>
          <w:sz w:val="24"/>
          <w:szCs w:val="24"/>
        </w:rPr>
        <w:t>.</w:t>
      </w:r>
    </w:p>
    <w:p w14:paraId="25F956ED" w14:textId="4199D4DF" w:rsidR="00773EC6" w:rsidRDefault="00773EC6" w:rsidP="00773EC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iCs/>
          <w:sz w:val="24"/>
          <w:szCs w:val="24"/>
        </w:rPr>
        <w:t xml:space="preserve">Объем </w:t>
      </w:r>
      <w:r>
        <w:rPr>
          <w:rFonts w:ascii="Times New Roman" w:hAnsi="Times New Roman"/>
          <w:iCs/>
          <w:sz w:val="24"/>
          <w:szCs w:val="24"/>
        </w:rPr>
        <w:t>образовательной программы</w:t>
      </w:r>
      <w:r w:rsidRPr="009F3DFC">
        <w:rPr>
          <w:rFonts w:ascii="Times New Roman" w:hAnsi="Times New Roman"/>
          <w:iCs/>
          <w:sz w:val="24"/>
          <w:szCs w:val="24"/>
        </w:rPr>
        <w:t xml:space="preserve"> по профессии </w:t>
      </w:r>
      <w:r w:rsidRPr="009F3DFC">
        <w:rPr>
          <w:rFonts w:ascii="Times New Roman" w:hAnsi="Times New Roman"/>
          <w:sz w:val="24"/>
        </w:rPr>
        <w:t xml:space="preserve">08.01.07 Мастер общестроительных работ </w:t>
      </w:r>
      <w:r w:rsidRPr="009F3DFC">
        <w:rPr>
          <w:rFonts w:ascii="Times New Roman" w:hAnsi="Times New Roman"/>
          <w:iCs/>
          <w:sz w:val="24"/>
          <w:szCs w:val="24"/>
        </w:rPr>
        <w:t xml:space="preserve">на базе </w:t>
      </w:r>
      <w:r>
        <w:rPr>
          <w:rFonts w:ascii="Times New Roman" w:hAnsi="Times New Roman"/>
          <w:iCs/>
          <w:sz w:val="24"/>
          <w:szCs w:val="24"/>
        </w:rPr>
        <w:t>среднего</w:t>
      </w:r>
      <w:r w:rsidRPr="009F3DFC">
        <w:rPr>
          <w:rFonts w:ascii="Times New Roman" w:hAnsi="Times New Roman"/>
          <w:iCs/>
          <w:sz w:val="24"/>
          <w:szCs w:val="24"/>
        </w:rPr>
        <w:t xml:space="preserve"> общего образования: </w:t>
      </w:r>
      <w:r>
        <w:rPr>
          <w:rFonts w:ascii="Times New Roman" w:hAnsi="Times New Roman"/>
          <w:b/>
          <w:iCs/>
          <w:sz w:val="24"/>
          <w:szCs w:val="24"/>
        </w:rPr>
        <w:t>1476</w:t>
      </w:r>
      <w:r w:rsidRPr="009F3DFC">
        <w:rPr>
          <w:rFonts w:ascii="Times New Roman" w:hAnsi="Times New Roman"/>
          <w:iCs/>
          <w:sz w:val="24"/>
          <w:szCs w:val="24"/>
        </w:rPr>
        <w:t xml:space="preserve"> часов</w:t>
      </w:r>
      <w:r w:rsidRPr="009F3DFC">
        <w:rPr>
          <w:rFonts w:ascii="Times New Roman" w:hAnsi="Times New Roman"/>
          <w:i/>
          <w:iCs/>
          <w:sz w:val="24"/>
          <w:szCs w:val="24"/>
        </w:rPr>
        <w:t>.</w:t>
      </w:r>
      <w:r w:rsidRPr="008A2AF8">
        <w:rPr>
          <w:rFonts w:ascii="Times New Roman" w:hAnsi="Times New Roman"/>
          <w:sz w:val="24"/>
          <w:szCs w:val="24"/>
        </w:rPr>
        <w:t xml:space="preserve"> </w:t>
      </w:r>
    </w:p>
    <w:p w14:paraId="24532356" w14:textId="19CCB472" w:rsidR="00773EC6" w:rsidRPr="00773EC6" w:rsidRDefault="00773EC6" w:rsidP="00773EC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 по сочетанию</w:t>
      </w:r>
      <w:r w:rsidRPr="00773EC6">
        <w:t xml:space="preserve"> </w:t>
      </w:r>
      <w:r w:rsidRPr="00773EC6">
        <w:rPr>
          <w:rFonts w:ascii="Times New Roman" w:hAnsi="Times New Roman"/>
          <w:sz w:val="24"/>
          <w:szCs w:val="24"/>
        </w:rPr>
        <w:t xml:space="preserve">квалификаций, реализуемой на базе </w:t>
      </w:r>
      <w:r w:rsidR="0007250F">
        <w:rPr>
          <w:rFonts w:ascii="Times New Roman" w:hAnsi="Times New Roman"/>
          <w:sz w:val="24"/>
          <w:szCs w:val="24"/>
        </w:rPr>
        <w:t xml:space="preserve">среднего </w:t>
      </w:r>
      <w:r w:rsidRPr="00773EC6">
        <w:rPr>
          <w:rFonts w:ascii="Times New Roman" w:hAnsi="Times New Roman"/>
          <w:sz w:val="24"/>
          <w:szCs w:val="24"/>
        </w:rPr>
        <w:t>общего образования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EC6">
        <w:rPr>
          <w:rFonts w:ascii="Times New Roman" w:hAnsi="Times New Roman"/>
          <w:sz w:val="24"/>
          <w:szCs w:val="24"/>
        </w:rPr>
        <w:t>10 месяцев.</w:t>
      </w:r>
    </w:p>
    <w:p w14:paraId="39E93A66" w14:textId="77777777" w:rsidR="008A2AF8" w:rsidRDefault="009A415A" w:rsidP="008A2AF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iCs/>
          <w:sz w:val="24"/>
          <w:szCs w:val="24"/>
        </w:rPr>
        <w:t xml:space="preserve">Объем </w:t>
      </w:r>
      <w:r w:rsidR="008A2AF8">
        <w:rPr>
          <w:rFonts w:ascii="Times New Roman" w:hAnsi="Times New Roman"/>
          <w:iCs/>
          <w:sz w:val="24"/>
          <w:szCs w:val="24"/>
        </w:rPr>
        <w:t>образовательной программы</w:t>
      </w:r>
      <w:r w:rsidR="00A66A55" w:rsidRPr="009F3DFC">
        <w:rPr>
          <w:rFonts w:ascii="Times New Roman" w:hAnsi="Times New Roman"/>
          <w:iCs/>
          <w:sz w:val="24"/>
          <w:szCs w:val="24"/>
        </w:rPr>
        <w:t xml:space="preserve"> по профессии </w:t>
      </w:r>
      <w:r w:rsidR="00A45A71" w:rsidRPr="009F3DFC">
        <w:rPr>
          <w:rFonts w:ascii="Times New Roman" w:hAnsi="Times New Roman"/>
          <w:sz w:val="24"/>
        </w:rPr>
        <w:t xml:space="preserve">08.01.07 </w:t>
      </w:r>
      <w:r w:rsidR="00C473C2" w:rsidRPr="009F3DFC">
        <w:rPr>
          <w:rFonts w:ascii="Times New Roman" w:hAnsi="Times New Roman"/>
          <w:sz w:val="24"/>
        </w:rPr>
        <w:t xml:space="preserve">Мастер общестроительных работ </w:t>
      </w:r>
      <w:r w:rsidR="00A66A55" w:rsidRPr="009F3DFC">
        <w:rPr>
          <w:rFonts w:ascii="Times New Roman" w:hAnsi="Times New Roman"/>
          <w:iCs/>
          <w:sz w:val="24"/>
          <w:szCs w:val="24"/>
        </w:rPr>
        <w:t>на базе основного общего образования с одновременным получе</w:t>
      </w:r>
      <w:r w:rsidR="003A6FFA" w:rsidRPr="009F3DFC">
        <w:rPr>
          <w:rFonts w:ascii="Times New Roman" w:hAnsi="Times New Roman"/>
          <w:iCs/>
          <w:sz w:val="24"/>
          <w:szCs w:val="24"/>
        </w:rPr>
        <w:t xml:space="preserve">нием среднего общего образования: </w:t>
      </w:r>
      <w:r w:rsidR="00C473C2" w:rsidRPr="009F3DFC">
        <w:rPr>
          <w:rFonts w:ascii="Times New Roman" w:hAnsi="Times New Roman"/>
          <w:b/>
          <w:iCs/>
          <w:sz w:val="24"/>
          <w:szCs w:val="24"/>
        </w:rPr>
        <w:t>4428</w:t>
      </w:r>
      <w:r w:rsidR="003A6FFA" w:rsidRPr="009F3DFC">
        <w:rPr>
          <w:rFonts w:ascii="Times New Roman" w:hAnsi="Times New Roman"/>
          <w:iCs/>
          <w:sz w:val="24"/>
          <w:szCs w:val="24"/>
        </w:rPr>
        <w:t xml:space="preserve"> часов</w:t>
      </w:r>
      <w:r w:rsidR="00A66A55" w:rsidRPr="009F3DFC">
        <w:rPr>
          <w:rFonts w:ascii="Times New Roman" w:hAnsi="Times New Roman"/>
          <w:i/>
          <w:iCs/>
          <w:sz w:val="24"/>
          <w:szCs w:val="24"/>
        </w:rPr>
        <w:t>.</w:t>
      </w:r>
      <w:r w:rsidR="008A2AF8" w:rsidRPr="008A2AF8">
        <w:rPr>
          <w:rFonts w:ascii="Times New Roman" w:hAnsi="Times New Roman"/>
          <w:sz w:val="24"/>
          <w:szCs w:val="24"/>
        </w:rPr>
        <w:t xml:space="preserve"> </w:t>
      </w:r>
    </w:p>
    <w:p w14:paraId="2F5C4C4C" w14:textId="7A84D2FA" w:rsidR="008A2AF8" w:rsidRPr="009F3DFC" w:rsidRDefault="008A2AF8" w:rsidP="008A2AF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Срок получения образования по образовательной программе по сочетанию квалификаций, реализуемой на базе </w:t>
      </w:r>
      <w:r>
        <w:rPr>
          <w:rFonts w:ascii="Times New Roman" w:hAnsi="Times New Roman"/>
          <w:sz w:val="24"/>
          <w:szCs w:val="24"/>
        </w:rPr>
        <w:t>основного</w:t>
      </w:r>
      <w:r w:rsidRPr="009F3DFC">
        <w:rPr>
          <w:rFonts w:ascii="Times New Roman" w:hAnsi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sz w:val="24"/>
          <w:szCs w:val="24"/>
        </w:rPr>
        <w:t xml:space="preserve">– 2 года </w:t>
      </w:r>
      <w:r w:rsidRPr="009F3DFC">
        <w:rPr>
          <w:rFonts w:ascii="Times New Roman" w:hAnsi="Times New Roman"/>
          <w:sz w:val="24"/>
          <w:szCs w:val="24"/>
        </w:rPr>
        <w:t>10 месяцев.</w:t>
      </w:r>
    </w:p>
    <w:p w14:paraId="08C09C96" w14:textId="77777777" w:rsidR="00A66A55" w:rsidRPr="009F3DFC" w:rsidRDefault="00A66A55" w:rsidP="00414C20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75861E5" w14:textId="77777777" w:rsidR="00E56B92" w:rsidRPr="009F3DFC" w:rsidRDefault="00E56B92" w:rsidP="00414C2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14:paraId="7C7A44C2" w14:textId="3FD4B48A" w:rsidR="001F03EB" w:rsidRPr="009F3DFC" w:rsidRDefault="001F03EB" w:rsidP="00414C2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</w:t>
      </w:r>
      <w:r w:rsidR="00C554CB" w:rsidRPr="009F3DFC">
        <w:rPr>
          <w:rStyle w:val="ab"/>
          <w:rFonts w:ascii="Times New Roman" w:hAnsi="Times New Roman"/>
          <w:bCs/>
          <w:sz w:val="24"/>
          <w:szCs w:val="24"/>
        </w:rPr>
        <w:footnoteReference w:id="2"/>
      </w:r>
      <w:r w:rsidR="005A33DE" w:rsidRPr="009F3DFC">
        <w:rPr>
          <w:rFonts w:ascii="Times New Roman" w:hAnsi="Times New Roman"/>
          <w:sz w:val="24"/>
          <w:szCs w:val="24"/>
        </w:rPr>
        <w:t>: 16 Строительство и жилищно-коммунальное хозяйство</w:t>
      </w:r>
      <w:r w:rsidR="00773EC6">
        <w:rPr>
          <w:rFonts w:ascii="Times New Roman" w:hAnsi="Times New Roman"/>
          <w:sz w:val="24"/>
          <w:szCs w:val="24"/>
        </w:rPr>
        <w:t>.</w:t>
      </w:r>
    </w:p>
    <w:p w14:paraId="79ACC999" w14:textId="77777777" w:rsidR="00B6565C" w:rsidRPr="009F3DFC" w:rsidRDefault="00B6565C" w:rsidP="00414C2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lastRenderedPageBreak/>
        <w:t>3.</w:t>
      </w:r>
      <w:r w:rsidR="009E1542" w:rsidRPr="009F3DFC">
        <w:rPr>
          <w:rFonts w:ascii="Times New Roman" w:hAnsi="Times New Roman"/>
          <w:sz w:val="24"/>
          <w:szCs w:val="24"/>
        </w:rPr>
        <w:t>2</w:t>
      </w:r>
      <w:r w:rsidRPr="009F3DFC">
        <w:rPr>
          <w:rFonts w:ascii="Times New Roman" w:hAnsi="Times New Roman"/>
          <w:sz w:val="24"/>
          <w:szCs w:val="24"/>
        </w:rPr>
        <w:t xml:space="preserve">. </w:t>
      </w:r>
      <w:bookmarkStart w:id="4" w:name="_Toc460855523"/>
      <w:bookmarkStart w:id="5" w:name="_Toc460939930"/>
      <w:r w:rsidRPr="009F3DFC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4"/>
      <w:bookmarkEnd w:id="5"/>
      <w:r w:rsidRPr="009F3DFC">
        <w:rPr>
          <w:rFonts w:ascii="Times New Roman" w:hAnsi="Times New Roman"/>
          <w:sz w:val="24"/>
          <w:szCs w:val="24"/>
        </w:rPr>
        <w:t xml:space="preserve"> (сочетаниям </w:t>
      </w:r>
      <w:r w:rsidR="00194BA2" w:rsidRPr="009F3DFC">
        <w:rPr>
          <w:rFonts w:ascii="Times New Roman" w:hAnsi="Times New Roman"/>
          <w:sz w:val="24"/>
          <w:szCs w:val="24"/>
        </w:rPr>
        <w:t>квалификаций</w:t>
      </w:r>
      <w:r w:rsidR="005A33DE" w:rsidRPr="009F3DFC">
        <w:rPr>
          <w:rFonts w:ascii="Times New Roman" w:hAnsi="Times New Roman"/>
          <w:sz w:val="24"/>
          <w:szCs w:val="24"/>
        </w:rPr>
        <w:t xml:space="preserve"> п.</w:t>
      </w:r>
      <w:r w:rsidRPr="009F3DFC">
        <w:rPr>
          <w:rFonts w:ascii="Times New Roman" w:hAnsi="Times New Roman"/>
          <w:sz w:val="24"/>
          <w:szCs w:val="24"/>
        </w:rPr>
        <w:t>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031"/>
        <w:gridCol w:w="5056"/>
      </w:tblGrid>
      <w:tr w:rsidR="008A2AF8" w:rsidRPr="00B26BD5" w14:paraId="065D1F00" w14:textId="77777777" w:rsidTr="00773EC6">
        <w:trPr>
          <w:trHeight w:val="637"/>
        </w:trPr>
        <w:tc>
          <w:tcPr>
            <w:tcW w:w="2341" w:type="dxa"/>
            <w:vMerge w:val="restart"/>
          </w:tcPr>
          <w:p w14:paraId="376DD1CE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  <w:p w14:paraId="0B16A9E0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  <w:p w14:paraId="7F7FA846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2031" w:type="dxa"/>
            <w:vMerge w:val="restart"/>
            <w:tcBorders>
              <w:top w:val="single" w:sz="12" w:space="0" w:color="auto"/>
            </w:tcBorders>
          </w:tcPr>
          <w:p w14:paraId="5F678495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  <w:p w14:paraId="21562B69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  <w:p w14:paraId="01CC287A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5056" w:type="dxa"/>
          </w:tcPr>
          <w:p w14:paraId="10396ED2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 xml:space="preserve">Квалификации/ сочетания квалификаций </w:t>
            </w:r>
          </w:p>
        </w:tc>
      </w:tr>
      <w:tr w:rsidR="008A2AF8" w:rsidRPr="00B26BD5" w14:paraId="44B7C94F" w14:textId="77777777" w:rsidTr="00773EC6">
        <w:tc>
          <w:tcPr>
            <w:tcW w:w="2341" w:type="dxa"/>
            <w:vMerge/>
          </w:tcPr>
          <w:p w14:paraId="3D7AE9AA" w14:textId="77777777" w:rsidR="008A2AF8" w:rsidRPr="00B26BD5" w:rsidRDefault="008A2AF8" w:rsidP="00773EC6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1" w:type="dxa"/>
            <w:vMerge/>
          </w:tcPr>
          <w:p w14:paraId="2F62EE1C" w14:textId="77777777" w:rsidR="008A2AF8" w:rsidRPr="00B26BD5" w:rsidRDefault="008A2AF8" w:rsidP="00773EC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056" w:type="dxa"/>
          </w:tcPr>
          <w:p w14:paraId="0155695D" w14:textId="77777777" w:rsidR="008A2AF8" w:rsidRPr="008A2AF8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A2AF8">
              <w:rPr>
                <w:rFonts w:ascii="Times New Roman" w:hAnsi="Times New Roman"/>
              </w:rPr>
              <w:t>Каменщик/электросварщик ручной сварки</w:t>
            </w:r>
          </w:p>
        </w:tc>
      </w:tr>
      <w:tr w:rsidR="008A2AF8" w:rsidRPr="00B26BD5" w14:paraId="62B2D2D5" w14:textId="77777777" w:rsidTr="00773EC6">
        <w:tc>
          <w:tcPr>
            <w:tcW w:w="2341" w:type="dxa"/>
          </w:tcPr>
          <w:p w14:paraId="59B2C233" w14:textId="77777777" w:rsidR="008A2AF8" w:rsidRPr="00B26BD5" w:rsidRDefault="008A2AF8" w:rsidP="00773EC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Выполнение каменных работ</w:t>
            </w:r>
          </w:p>
        </w:tc>
        <w:tc>
          <w:tcPr>
            <w:tcW w:w="2031" w:type="dxa"/>
          </w:tcPr>
          <w:p w14:paraId="39D1166A" w14:textId="77777777" w:rsidR="008A2AF8" w:rsidRPr="00B26BD5" w:rsidRDefault="008A2AF8" w:rsidP="00773EC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ПМ.03 </w:t>
            </w:r>
            <w:r w:rsidRPr="00C019EF">
              <w:rPr>
                <w:rFonts w:ascii="Times New Roman" w:hAnsi="Times New Roman"/>
              </w:rPr>
              <w:t>Выполнение каменных работ</w:t>
            </w:r>
          </w:p>
        </w:tc>
        <w:tc>
          <w:tcPr>
            <w:tcW w:w="5056" w:type="dxa"/>
          </w:tcPr>
          <w:p w14:paraId="2555ABF6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осваивается</w:t>
            </w:r>
          </w:p>
        </w:tc>
      </w:tr>
      <w:tr w:rsidR="008A2AF8" w:rsidRPr="00B26BD5" w14:paraId="66FF3991" w14:textId="77777777" w:rsidTr="00773EC6">
        <w:tc>
          <w:tcPr>
            <w:tcW w:w="2341" w:type="dxa"/>
          </w:tcPr>
          <w:p w14:paraId="014F26C0" w14:textId="77777777" w:rsidR="008A2AF8" w:rsidRDefault="008A2AF8" w:rsidP="00773EC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Выполнение сварочных работ ручной дуговой сваркой (наплавка, резка) плавящимся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  <w:tc>
          <w:tcPr>
            <w:tcW w:w="2031" w:type="dxa"/>
          </w:tcPr>
          <w:p w14:paraId="548E4068" w14:textId="77777777" w:rsidR="008A2AF8" w:rsidRDefault="008A2AF8" w:rsidP="00773EC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ПМ.07</w:t>
            </w:r>
          </w:p>
          <w:p w14:paraId="7049B982" w14:textId="35672ED3" w:rsidR="008A2AF8" w:rsidRPr="00B26BD5" w:rsidRDefault="004E7059" w:rsidP="00773EC6">
            <w:pPr>
              <w:suppressAutoHyphens/>
              <w:spacing w:after="0"/>
              <w:rPr>
                <w:rFonts w:ascii="Times New Roman" w:hAnsi="Times New Roman"/>
              </w:rPr>
            </w:pPr>
            <w:r w:rsidRPr="004E7059">
              <w:rPr>
                <w:rFonts w:ascii="Times New Roman" w:hAnsi="Times New Roman"/>
              </w:rPr>
              <w:t xml:space="preserve"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</w:t>
            </w:r>
            <w:r>
              <w:rPr>
                <w:rFonts w:ascii="Times New Roman" w:hAnsi="Times New Roman"/>
              </w:rPr>
              <w:t>сваркой (наплавка, резка)</w:t>
            </w:r>
          </w:p>
        </w:tc>
        <w:tc>
          <w:tcPr>
            <w:tcW w:w="5056" w:type="dxa"/>
          </w:tcPr>
          <w:p w14:paraId="575EB2D3" w14:textId="77777777" w:rsidR="008A2AF8" w:rsidRPr="00B26BD5" w:rsidRDefault="008A2AF8" w:rsidP="00773EC6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</w:p>
        </w:tc>
      </w:tr>
    </w:tbl>
    <w:p w14:paraId="767B3709" w14:textId="77777777" w:rsidR="00F80E2B" w:rsidRPr="009F3DFC" w:rsidRDefault="00F80E2B" w:rsidP="00414C20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FFB5DAF" w14:textId="77777777" w:rsidR="0004753E" w:rsidRDefault="0004753E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27C35A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2245D09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811C94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D64A787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97BCFFE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DE7171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56EBD8E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46ABA64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D7D64F3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E9670DA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C744C57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4A163D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94607E0" w14:textId="77777777" w:rsidR="0004753E" w:rsidRPr="009F3DFC" w:rsidRDefault="0004753E" w:rsidP="00414C2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</w:rPr>
        <w:lastRenderedPageBreak/>
        <w:t xml:space="preserve">Раздел 4. </w:t>
      </w:r>
      <w:r w:rsidR="009E1542" w:rsidRPr="009F3DFC">
        <w:rPr>
          <w:rFonts w:ascii="Times New Roman" w:hAnsi="Times New Roman"/>
          <w:b/>
          <w:sz w:val="24"/>
        </w:rPr>
        <w:t>П</w:t>
      </w:r>
      <w:r w:rsidRPr="009F3DFC">
        <w:rPr>
          <w:rFonts w:ascii="Times New Roman" w:hAnsi="Times New Roman"/>
          <w:b/>
          <w:sz w:val="24"/>
        </w:rPr>
        <w:t>ланируемые результаты освоения образовательной программы</w:t>
      </w:r>
    </w:p>
    <w:p w14:paraId="2EA8D53F" w14:textId="77777777" w:rsidR="004E1E63" w:rsidRPr="009F3DFC" w:rsidRDefault="004E1E63" w:rsidP="00414C2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E09A68F" w14:textId="77777777" w:rsidR="0004753E" w:rsidRPr="009F3DFC" w:rsidRDefault="0004753E" w:rsidP="00414C20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5649"/>
      </w:tblGrid>
      <w:tr w:rsidR="0004753E" w:rsidRPr="009F3DFC" w14:paraId="38800DF8" w14:textId="77777777" w:rsidTr="009D6326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7347792A" w14:textId="77777777" w:rsidR="00BB53A6" w:rsidRPr="009F3DFC" w:rsidRDefault="0004753E" w:rsidP="00414C2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14:paraId="18002976" w14:textId="77777777" w:rsidR="0004753E" w:rsidRPr="009F3DFC" w:rsidRDefault="0004753E" w:rsidP="00414C2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5943483E" w14:textId="77777777" w:rsidR="009E1542" w:rsidRPr="009F3DFC" w:rsidRDefault="009E1542" w:rsidP="00126A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5374B18" w14:textId="77777777" w:rsidR="0004753E" w:rsidRPr="009F3DFC" w:rsidRDefault="0004753E" w:rsidP="00126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</w:tcPr>
          <w:p w14:paraId="35487FA8" w14:textId="77777777" w:rsidR="009E1542" w:rsidRPr="009F3DFC" w:rsidRDefault="009E1542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95622C1" w14:textId="5E1EF1D1" w:rsidR="0004753E" w:rsidRPr="009F3DFC" w:rsidRDefault="00791748" w:rsidP="00773E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9E1542" w:rsidRPr="009F3DFC" w14:paraId="740EBA5F" w14:textId="77777777" w:rsidTr="009D632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23A4C45A" w14:textId="77777777" w:rsidR="009E1542" w:rsidRPr="009F3DFC" w:rsidRDefault="009E1542" w:rsidP="00414C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14:paraId="030D81B2" w14:textId="77777777" w:rsidR="009E1542" w:rsidRPr="009F3DFC" w:rsidRDefault="009E1542" w:rsidP="00126ABF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38354AB4" w14:textId="77777777" w:rsidR="009E1542" w:rsidRPr="009F3DFC" w:rsidRDefault="009E1542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F7FA857" w14:textId="77777777" w:rsidR="009E1542" w:rsidRPr="009F3DFC" w:rsidRDefault="009E1542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0F6A175B" w14:textId="77777777" w:rsidR="009E1542" w:rsidRPr="009F3DFC" w:rsidRDefault="009E1542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</w:t>
            </w:r>
            <w:r w:rsidR="00D11244" w:rsidRPr="009F3DFC">
              <w:rPr>
                <w:rFonts w:ascii="Times New Roman" w:hAnsi="Times New Roman"/>
                <w:iCs/>
                <w:sz w:val="24"/>
                <w:szCs w:val="24"/>
              </w:rPr>
              <w:t>ельно или с помощью наставника)</w:t>
            </w:r>
          </w:p>
        </w:tc>
      </w:tr>
      <w:tr w:rsidR="00F2381C" w:rsidRPr="009F3DFC" w14:paraId="5ADE2DB0" w14:textId="77777777" w:rsidTr="009D6326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7410D72E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51BE58A" w14:textId="77777777" w:rsidR="00F2381C" w:rsidRPr="009F3DFC" w:rsidRDefault="00F2381C" w:rsidP="00126AB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</w:tcPr>
          <w:p w14:paraId="5A41B347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</w:t>
            </w:r>
            <w:r w:rsidR="00D11244" w:rsidRPr="009F3DF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8783F6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</w:t>
            </w:r>
            <w:r w:rsidR="001B38F5" w:rsidRPr="009F3DFC">
              <w:rPr>
                <w:rFonts w:ascii="Times New Roman" w:hAnsi="Times New Roman"/>
                <w:bCs/>
                <w:sz w:val="24"/>
                <w:szCs w:val="24"/>
              </w:rPr>
              <w:t>ьной и смежных сферах; структура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 xml:space="preserve"> плана для решения задач; порядок оценки результатов решения зада</w:t>
            </w:r>
            <w:r w:rsidR="00D11244" w:rsidRPr="009F3DFC">
              <w:rPr>
                <w:rFonts w:ascii="Times New Roman" w:hAnsi="Times New Roman"/>
                <w:bCs/>
                <w:sz w:val="24"/>
                <w:szCs w:val="24"/>
              </w:rPr>
              <w:t>ч профессиональной деятельности</w:t>
            </w:r>
            <w:proofErr w:type="gramEnd"/>
          </w:p>
        </w:tc>
      </w:tr>
      <w:tr w:rsidR="00F2381C" w:rsidRPr="009F3DFC" w14:paraId="5DBC5CD2" w14:textId="77777777" w:rsidTr="009D632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188B910E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14:paraId="3D4890F1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23ED32A3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2381C" w:rsidRPr="009F3DFC" w14:paraId="73C6177F" w14:textId="77777777" w:rsidTr="009D6326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1E41DAAE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F6EF863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3F3BCA21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="00CA3E20"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2381C" w:rsidRPr="009F3DFC" w14:paraId="2ED550D1" w14:textId="77777777" w:rsidTr="009D6326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1180563B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14:paraId="0378C8EA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14:paraId="4BC06451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="00CA3E20"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F3DFC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2381C" w:rsidRPr="009F3DFC" w14:paraId="32E8F727" w14:textId="77777777" w:rsidTr="009D6326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488A3027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86613EB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7F1710B5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="00CA3E20"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2381C" w:rsidRPr="009F3DFC" w14:paraId="59C8DC6B" w14:textId="77777777" w:rsidTr="009D6326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2E5E4F56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14:paraId="73166A9C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14:paraId="3E04D0BE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="00CA3E20" w:rsidRPr="009F3DF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9F3DFC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</w:t>
            </w:r>
            <w:r w:rsidR="003D0FF0" w:rsidRPr="009F3DFC">
              <w:rPr>
                <w:rFonts w:ascii="Times New Roman" w:hAnsi="Times New Roman"/>
                <w:bCs/>
              </w:rPr>
              <w:t xml:space="preserve"> </w:t>
            </w:r>
            <w:r w:rsidRPr="009F3DFC">
              <w:rPr>
                <w:rFonts w:ascii="Times New Roman" w:hAnsi="Times New Roman"/>
                <w:bCs/>
              </w:rPr>
              <w:t>с коллегами, руководством, клиентами в ход</w:t>
            </w:r>
            <w:r w:rsidR="00D11244" w:rsidRPr="009F3DFC">
              <w:rPr>
                <w:rFonts w:ascii="Times New Roman" w:hAnsi="Times New Roman"/>
                <w:bCs/>
              </w:rPr>
              <w:t>е профессиональной деятельности</w:t>
            </w:r>
          </w:p>
        </w:tc>
      </w:tr>
      <w:tr w:rsidR="00F2381C" w:rsidRPr="009F3DFC" w14:paraId="08B41665" w14:textId="77777777" w:rsidTr="009D6326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09BCD515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C4742CC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44DA607B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</w:rPr>
              <w:t>Знания:</w:t>
            </w:r>
            <w:r w:rsidR="00CA3E20" w:rsidRPr="009F3DF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C554CB" w:rsidRPr="009F3DFC">
              <w:rPr>
                <w:rFonts w:ascii="Times New Roman" w:hAnsi="Times New Roman"/>
                <w:bCs/>
              </w:rPr>
              <w:t xml:space="preserve">психологические основы деятельности </w:t>
            </w:r>
            <w:r w:rsidRPr="009F3DFC">
              <w:rPr>
                <w:rFonts w:ascii="Times New Roman" w:hAnsi="Times New Roman"/>
                <w:bCs/>
              </w:rPr>
              <w:t xml:space="preserve"> коллектива</w:t>
            </w:r>
            <w:r w:rsidR="00C554CB" w:rsidRPr="009F3DFC">
              <w:rPr>
                <w:rFonts w:ascii="Times New Roman" w:hAnsi="Times New Roman"/>
                <w:bCs/>
              </w:rPr>
              <w:t>, психологические особенности</w:t>
            </w:r>
            <w:r w:rsidRPr="009F3DFC">
              <w:rPr>
                <w:rFonts w:ascii="Times New Roman" w:hAnsi="Times New Roman"/>
                <w:bCs/>
              </w:rPr>
              <w:t xml:space="preserve"> личности; основы проектной деятельности</w:t>
            </w:r>
          </w:p>
        </w:tc>
      </w:tr>
      <w:tr w:rsidR="00F2381C" w:rsidRPr="009F3DFC" w14:paraId="576E96AB" w14:textId="77777777" w:rsidTr="009D6326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7FCBCDA5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14:paraId="489D328B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51A8E539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9F3DFC">
              <w:rPr>
                <w:rFonts w:ascii="Times New Roman" w:hAnsi="Times New Roman"/>
                <w:bCs/>
              </w:rPr>
              <w:t>излагать свои мысли и оформлять документы по профессиональной тематике на государственном языке,</w:t>
            </w:r>
            <w:r w:rsidR="00CA3E20" w:rsidRPr="009F3DFC">
              <w:rPr>
                <w:rFonts w:ascii="Times New Roman" w:hAnsi="Times New Roman"/>
                <w:bCs/>
              </w:rPr>
              <w:t xml:space="preserve"> </w:t>
            </w:r>
            <w:r w:rsidR="00D62561" w:rsidRPr="009F3DFC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в рабочем коллективе</w:t>
            </w:r>
          </w:p>
        </w:tc>
      </w:tr>
      <w:tr w:rsidR="00D62561" w:rsidRPr="009F3DFC" w14:paraId="7AB45887" w14:textId="77777777" w:rsidTr="009D6326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48970B97" w14:textId="77777777" w:rsidR="00D62561" w:rsidRPr="009F3DFC" w:rsidRDefault="00D62561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5A48827" w14:textId="77777777" w:rsidR="00D62561" w:rsidRPr="009F3DFC" w:rsidRDefault="00D62561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74083A60" w14:textId="77777777" w:rsidR="00D62561" w:rsidRPr="009F3DFC" w:rsidRDefault="00D62561" w:rsidP="00414C20">
            <w:pPr>
              <w:suppressAutoHyphens/>
              <w:spacing w:after="0"/>
              <w:jc w:val="both"/>
              <w:rPr>
                <w:rFonts w:ascii="Times New Roman" w:hAnsi="Times New Roman"/>
                <w:bCs/>
              </w:rPr>
            </w:pPr>
            <w:r w:rsidRPr="009F3DFC">
              <w:rPr>
                <w:rFonts w:ascii="Times New Roman" w:hAnsi="Times New Roman"/>
                <w:b/>
                <w:bCs/>
                <w:iCs/>
              </w:rPr>
              <w:t>Знания:</w:t>
            </w:r>
            <w:r w:rsidR="00CA3E20" w:rsidRPr="009F3DF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9F3DFC">
              <w:rPr>
                <w:rFonts w:ascii="Times New Roman" w:hAnsi="Times New Roman"/>
                <w:bCs/>
              </w:rPr>
              <w:t xml:space="preserve">особенности социального и культурного контекста; </w:t>
            </w:r>
            <w:r w:rsidR="00D02C17" w:rsidRPr="009F3DFC">
              <w:rPr>
                <w:rFonts w:ascii="Times New Roman" w:hAnsi="Times New Roman"/>
                <w:bCs/>
              </w:rPr>
              <w:t>правила</w:t>
            </w:r>
            <w:r w:rsidR="00CA3E20" w:rsidRPr="009F3DFC">
              <w:rPr>
                <w:rFonts w:ascii="Times New Roman" w:hAnsi="Times New Roman"/>
                <w:bCs/>
              </w:rPr>
              <w:t xml:space="preserve"> </w:t>
            </w:r>
            <w:r w:rsidRPr="009F3DFC">
              <w:rPr>
                <w:rFonts w:ascii="Times New Roman" w:hAnsi="Times New Roman"/>
                <w:bCs/>
              </w:rPr>
              <w:t>оформления документов</w:t>
            </w:r>
            <w:r w:rsidR="00D02C17" w:rsidRPr="009F3DFC">
              <w:rPr>
                <w:rFonts w:ascii="Times New Roman" w:hAnsi="Times New Roman"/>
                <w:bCs/>
              </w:rPr>
              <w:t xml:space="preserve"> и построения устных сообщений</w:t>
            </w:r>
            <w:r w:rsidRPr="009F3DFC">
              <w:rPr>
                <w:rFonts w:ascii="Times New Roman" w:hAnsi="Times New Roman"/>
                <w:bCs/>
              </w:rPr>
              <w:t>.</w:t>
            </w:r>
          </w:p>
        </w:tc>
      </w:tr>
      <w:tr w:rsidR="00F2381C" w:rsidRPr="009F3DFC" w14:paraId="0CC4529C" w14:textId="77777777" w:rsidTr="009D6326">
        <w:trPr>
          <w:cantSplit/>
          <w:trHeight w:val="615"/>
          <w:jc w:val="center"/>
        </w:trPr>
        <w:tc>
          <w:tcPr>
            <w:tcW w:w="1199" w:type="dxa"/>
            <w:vMerge w:val="restart"/>
            <w:shd w:val="clear" w:color="auto" w:fill="auto"/>
          </w:tcPr>
          <w:p w14:paraId="73B5235C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06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071A650E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="00851F3E" w:rsidRPr="009F3DFC">
              <w:rPr>
                <w:rFonts w:ascii="Times New Roman" w:hAnsi="Times New Roman"/>
              </w:rPr>
              <w:t xml:space="preserve">традиционных </w:t>
            </w:r>
            <w:r w:rsidRPr="009F3DFC">
              <w:rPr>
                <w:rFonts w:ascii="Times New Roman" w:hAnsi="Times New Roman"/>
              </w:rPr>
              <w:t>общечеловеческих ценностей.</w:t>
            </w:r>
          </w:p>
        </w:tc>
        <w:tc>
          <w:tcPr>
            <w:tcW w:w="5649" w:type="dxa"/>
            <w:shd w:val="clear" w:color="auto" w:fill="auto"/>
          </w:tcPr>
          <w:p w14:paraId="1AA37B77" w14:textId="77777777" w:rsidR="00F2381C" w:rsidRPr="009F3DFC" w:rsidRDefault="00F2381C" w:rsidP="00126ABF">
            <w:pPr>
              <w:widowControl w:val="0"/>
              <w:suppressAutoHyphens/>
              <w:autoSpaceDE w:val="0"/>
              <w:autoSpaceDN w:val="0"/>
              <w:adjustRightInd w:val="0"/>
              <w:spacing w:before="75" w:after="0"/>
              <w:jc w:val="both"/>
              <w:rPr>
                <w:rFonts w:ascii="Times New Roman" w:hAnsi="Times New Roman"/>
                <w:sz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="00302C15"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</w:t>
            </w:r>
            <w:r w:rsidR="005A33DE"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писывать значимость своей профессии </w:t>
            </w:r>
            <w:r w:rsidR="005A33DE" w:rsidRPr="009F3DFC">
              <w:rPr>
                <w:rFonts w:ascii="Times New Roman" w:hAnsi="Times New Roman"/>
                <w:sz w:val="24"/>
              </w:rPr>
              <w:t>08.01.07 Мастер общестроительных работ</w:t>
            </w:r>
          </w:p>
        </w:tc>
      </w:tr>
      <w:tr w:rsidR="00302C15" w:rsidRPr="009F3DFC" w14:paraId="139DA204" w14:textId="77777777" w:rsidTr="009D6326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62A1DDFF" w14:textId="77777777" w:rsidR="00302C15" w:rsidRPr="009F3DFC" w:rsidRDefault="00302C15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6CE69BB" w14:textId="77777777" w:rsidR="00302C15" w:rsidRPr="009F3DFC" w:rsidRDefault="00302C15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67BB32ED" w14:textId="77777777" w:rsidR="00302C15" w:rsidRPr="009F3DFC" w:rsidRDefault="00302C15" w:rsidP="00126ABF">
            <w:pPr>
              <w:widowControl w:val="0"/>
              <w:suppressAutoHyphens/>
              <w:autoSpaceDE w:val="0"/>
              <w:autoSpaceDN w:val="0"/>
              <w:adjustRightInd w:val="0"/>
              <w:spacing w:before="75" w:after="0"/>
              <w:jc w:val="both"/>
              <w:rPr>
                <w:rFonts w:ascii="Times New Roman" w:hAnsi="Times New Roman"/>
                <w:sz w:val="24"/>
              </w:rPr>
            </w:pPr>
            <w:r w:rsidRPr="009F3DFC">
              <w:rPr>
                <w:rFonts w:ascii="Times New Roman" w:hAnsi="Times New Roman"/>
                <w:b/>
                <w:sz w:val="24"/>
              </w:rPr>
              <w:t>Знания:</w:t>
            </w:r>
            <w:r w:rsidR="00CA3E20" w:rsidRPr="009F3DF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F3DFC">
              <w:rPr>
                <w:rFonts w:ascii="Times New Roman" w:hAnsi="Times New Roman"/>
                <w:sz w:val="24"/>
              </w:rPr>
              <w:t>сущность гражданско-патриотической позиции, общечеловеческих ценностей; значимость профессиональной деятельности по</w:t>
            </w:r>
            <w:r w:rsidR="005A33DE" w:rsidRPr="009F3DFC">
              <w:rPr>
                <w:rFonts w:ascii="Times New Roman" w:hAnsi="Times New Roman"/>
                <w:sz w:val="24"/>
              </w:rPr>
              <w:t xml:space="preserve"> профессии 08.01.07 Мастер общестроительных работ</w:t>
            </w:r>
          </w:p>
        </w:tc>
      </w:tr>
      <w:tr w:rsidR="00F2381C" w:rsidRPr="009F3DFC" w14:paraId="7E469E0B" w14:textId="77777777" w:rsidTr="009D6326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215D26DB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14:paraId="0DA86A44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DFC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9F3DFC">
              <w:rPr>
                <w:rFonts w:ascii="Times New Roman" w:hAnsi="Times New Roman"/>
              </w:rPr>
              <w:lastRenderedPageBreak/>
              <w:t>чрезвычайных ситуациях.</w:t>
            </w:r>
          </w:p>
        </w:tc>
        <w:tc>
          <w:tcPr>
            <w:tcW w:w="5649" w:type="dxa"/>
          </w:tcPr>
          <w:p w14:paraId="110169DB" w14:textId="77777777" w:rsidR="00F2381C" w:rsidRPr="009F3DFC" w:rsidRDefault="00F2381C" w:rsidP="005A33DE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</w:t>
            </w:r>
            <w:r w:rsidR="005A33DE"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 по профессии </w:t>
            </w:r>
            <w:r w:rsidR="005A33DE" w:rsidRPr="009F3DFC">
              <w:rPr>
                <w:rFonts w:ascii="Times New Roman" w:hAnsi="Times New Roman"/>
                <w:sz w:val="24"/>
              </w:rPr>
              <w:t>08.01.07 Мастер общестроительных работ</w:t>
            </w:r>
          </w:p>
        </w:tc>
      </w:tr>
      <w:tr w:rsidR="00A07AB8" w:rsidRPr="009F3DFC" w14:paraId="7C17D7A8" w14:textId="77777777" w:rsidTr="009D6326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762A01A1" w14:textId="77777777" w:rsidR="00A07AB8" w:rsidRPr="009F3DFC" w:rsidRDefault="00A07AB8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48D8496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04243527" w14:textId="77777777" w:rsidR="00A07AB8" w:rsidRPr="009F3DFC" w:rsidRDefault="00A07AB8" w:rsidP="00414C2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D4F3D" w:rsidRPr="009F3DFC" w14:paraId="1EDAD98A" w14:textId="77777777" w:rsidTr="009D6326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39B9349A" w14:textId="77777777" w:rsidR="00AD4F3D" w:rsidRPr="009F3DFC" w:rsidRDefault="00AD4F3D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14:paraId="1123D96E" w14:textId="77777777" w:rsidR="00AD4F3D" w:rsidRPr="009F3DFC" w:rsidRDefault="00AD4F3D" w:rsidP="00126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Использовать средства физич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ской культуры для сохранения и укрепления здор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вья в процессе профессиональной деятельности и поддержан</w:t>
            </w:r>
            <w:r w:rsidRPr="009F3DFC">
              <w:rPr>
                <w:rFonts w:ascii="Times New Roman" w:hAnsi="Times New Roman"/>
                <w:sz w:val="24"/>
              </w:rPr>
              <w:t>ия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обходимого уро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ня физической подготовленности.</w:t>
            </w:r>
          </w:p>
        </w:tc>
        <w:tc>
          <w:tcPr>
            <w:tcW w:w="5649" w:type="dxa"/>
          </w:tcPr>
          <w:p w14:paraId="27591081" w14:textId="77777777" w:rsidR="00AD4F3D" w:rsidRPr="009F3DFC" w:rsidRDefault="00AD4F3D" w:rsidP="005A33D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</w:t>
            </w:r>
            <w:r w:rsidR="005A33DE"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ряжения характерными для данной профессии </w:t>
            </w:r>
            <w:r w:rsidR="005A33DE" w:rsidRPr="009F3DFC">
              <w:rPr>
                <w:rFonts w:ascii="Times New Roman" w:hAnsi="Times New Roman"/>
                <w:sz w:val="24"/>
              </w:rPr>
              <w:t>08.01.07 Мастер общестроительных работ</w:t>
            </w:r>
          </w:p>
        </w:tc>
      </w:tr>
      <w:tr w:rsidR="00A07AB8" w:rsidRPr="009F3DFC" w14:paraId="267764A2" w14:textId="77777777" w:rsidTr="009D6326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4CD85135" w14:textId="77777777" w:rsidR="00A07AB8" w:rsidRPr="009F3DFC" w:rsidRDefault="00A07AB8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1B0426F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01F1708C" w14:textId="77777777" w:rsidR="00A07AB8" w:rsidRPr="009F3DFC" w:rsidRDefault="00A07AB8" w:rsidP="005A33D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</w:t>
            </w:r>
            <w:r w:rsidR="005A33DE"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ри</w:t>
            </w:r>
            <w:r w:rsidR="001B38F5"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ска физического здоровья для  </w:t>
            </w:r>
            <w:r w:rsidR="005A33DE"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профессии </w:t>
            </w:r>
            <w:r w:rsidR="005A33DE" w:rsidRPr="009F3DFC">
              <w:rPr>
                <w:rFonts w:ascii="Times New Roman" w:hAnsi="Times New Roman"/>
                <w:sz w:val="24"/>
              </w:rPr>
              <w:t>08.01.07 Мастер общестроительных работ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профилактики </w:t>
            </w:r>
            <w:r w:rsidR="00D11244" w:rsidRPr="009F3DFC">
              <w:rPr>
                <w:rFonts w:ascii="Times New Roman" w:hAnsi="Times New Roman"/>
                <w:iCs/>
                <w:sz w:val="24"/>
                <w:szCs w:val="24"/>
              </w:rPr>
              <w:t>перенапряжения</w:t>
            </w:r>
          </w:p>
        </w:tc>
      </w:tr>
      <w:tr w:rsidR="00F2381C" w:rsidRPr="009F3DFC" w14:paraId="7FB49456" w14:textId="77777777" w:rsidTr="009D6326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4D5C500D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14:paraId="6977F237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DFC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39940C9C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07AB8" w:rsidRPr="009F3DFC" w14:paraId="133FE8D7" w14:textId="77777777" w:rsidTr="009D6326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4DAB9503" w14:textId="77777777" w:rsidR="00A07AB8" w:rsidRPr="009F3DFC" w:rsidRDefault="00A07AB8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A8071FA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3CA14E26" w14:textId="77777777" w:rsidR="00A07AB8" w:rsidRPr="009F3DFC" w:rsidRDefault="00A07AB8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порядок их применения и программное обеспечение </w:t>
            </w:r>
            <w:r w:rsidR="00D11244" w:rsidRPr="009F3DFC">
              <w:rPr>
                <w:rFonts w:ascii="Times New Roman" w:hAnsi="Times New Roman"/>
                <w:bCs/>
                <w:iCs/>
                <w:sz w:val="24"/>
                <w:szCs w:val="24"/>
              </w:rPr>
              <w:t>в профессиональной деятельности</w:t>
            </w:r>
          </w:p>
        </w:tc>
      </w:tr>
      <w:tr w:rsidR="00A07AB8" w:rsidRPr="009F3DFC" w14:paraId="06B5ACD5" w14:textId="77777777" w:rsidTr="009D632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15D43C33" w14:textId="77777777" w:rsidR="00A07AB8" w:rsidRPr="009F3DFC" w:rsidRDefault="00A07AB8" w:rsidP="00414C20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14:paraId="0A163DEF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DFC">
              <w:rPr>
                <w:rFonts w:ascii="Times New Roman" w:hAnsi="Times New Roman"/>
              </w:rPr>
              <w:t xml:space="preserve">Пользоваться профессиональной документацией </w:t>
            </w:r>
            <w:r w:rsidR="002E3B9A" w:rsidRPr="009F3DFC">
              <w:rPr>
                <w:rFonts w:ascii="Times New Roman" w:hAnsi="Times New Roman"/>
              </w:rPr>
              <w:t xml:space="preserve">на </w:t>
            </w:r>
            <w:proofErr w:type="gramStart"/>
            <w:r w:rsidR="002E3B9A" w:rsidRPr="009F3DFC">
              <w:rPr>
                <w:rFonts w:ascii="Times New Roman" w:hAnsi="Times New Roman"/>
              </w:rPr>
              <w:t>государственном</w:t>
            </w:r>
            <w:proofErr w:type="gramEnd"/>
            <w:r w:rsidR="002E3B9A" w:rsidRPr="009F3DFC">
              <w:rPr>
                <w:rFonts w:ascii="Times New Roman" w:hAnsi="Times New Roman"/>
              </w:rPr>
              <w:t xml:space="preserve"> и иностранных языках</w:t>
            </w:r>
            <w:r w:rsidRPr="009F3DFC">
              <w:rPr>
                <w:rFonts w:ascii="Times New Roman" w:hAnsi="Times New Roman"/>
              </w:rPr>
              <w:t>.</w:t>
            </w:r>
          </w:p>
        </w:tc>
        <w:tc>
          <w:tcPr>
            <w:tcW w:w="5649" w:type="dxa"/>
          </w:tcPr>
          <w:p w14:paraId="12529F4B" w14:textId="77777777" w:rsidR="00A07AB8" w:rsidRPr="009F3DFC" w:rsidRDefault="00A07AB8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A07AB8" w:rsidRPr="009F3DFC" w14:paraId="7FCE28C9" w14:textId="77777777" w:rsidTr="009D6326">
        <w:trPr>
          <w:cantSplit/>
          <w:trHeight w:val="2227"/>
          <w:jc w:val="center"/>
        </w:trPr>
        <w:tc>
          <w:tcPr>
            <w:tcW w:w="1199" w:type="dxa"/>
            <w:vMerge/>
          </w:tcPr>
          <w:p w14:paraId="02B41DC8" w14:textId="77777777" w:rsidR="00A07AB8" w:rsidRPr="009F3DFC" w:rsidRDefault="00A07AB8" w:rsidP="00414C20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2E73030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0A307391" w14:textId="77777777" w:rsidR="00A07AB8" w:rsidRPr="009F3DFC" w:rsidRDefault="00A07AB8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2381C" w:rsidRPr="009F3DFC" w14:paraId="15ACC6E3" w14:textId="77777777" w:rsidTr="009D6326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14:paraId="22FFA02E" w14:textId="77777777" w:rsidR="00F2381C" w:rsidRPr="009F3DFC" w:rsidRDefault="00F2381C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14:paraId="43B0D39C" w14:textId="77777777" w:rsidR="009D6326" w:rsidRPr="009F3DFC" w:rsidRDefault="009D6326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DFC">
              <w:rPr>
                <w:rFonts w:ascii="Times New Roman" w:hAnsi="Times New Roman"/>
              </w:rPr>
              <w:t>Использовать знания по финансовой грамотности, планировать</w:t>
            </w:r>
          </w:p>
          <w:p w14:paraId="71B2EBC6" w14:textId="77777777" w:rsidR="008E3985" w:rsidRPr="009F3DFC" w:rsidRDefault="008E3985" w:rsidP="00126ABF">
            <w:pPr>
              <w:suppressAutoHyphens/>
              <w:spacing w:after="0" w:line="240" w:lineRule="auto"/>
              <w:jc w:val="both"/>
              <w:rPr>
                <w:ins w:id="6" w:author="User" w:date="2018-04-16T11:21:00Z"/>
                <w:rFonts w:ascii="Times New Roman" w:hAnsi="Times New Roman"/>
              </w:rPr>
            </w:pPr>
            <w:r w:rsidRPr="009F3DFC">
              <w:rPr>
                <w:rFonts w:ascii="Times New Roman" w:hAnsi="Times New Roman"/>
              </w:rPr>
              <w:t>предпринимательскую деятельность в профессиональной сфере</w:t>
            </w:r>
            <w:ins w:id="7" w:author="User" w:date="2018-04-16T11:21:00Z">
              <w:r w:rsidRPr="009F3DFC">
                <w:rPr>
                  <w:rFonts w:ascii="Times New Roman" w:hAnsi="Times New Roman"/>
                </w:rPr>
                <w:t>.</w:t>
              </w:r>
            </w:ins>
          </w:p>
          <w:p w14:paraId="780BFE8A" w14:textId="77777777" w:rsidR="00F2381C" w:rsidRPr="009F3DFC" w:rsidRDefault="00F2381C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7F30FED2" w14:textId="77777777" w:rsidR="00F2381C" w:rsidRPr="009F3DFC" w:rsidRDefault="00F2381C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  <w:r w:rsidR="00A07AB8" w:rsidRPr="009F3DF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A07AB8" w:rsidRPr="009F3DFC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</w:t>
            </w:r>
            <w:r w:rsidR="00D11244" w:rsidRPr="009F3DFC">
              <w:rPr>
                <w:rFonts w:ascii="Times New Roman" w:hAnsi="Times New Roman"/>
                <w:iCs/>
                <w:sz w:val="24"/>
                <w:szCs w:val="24"/>
              </w:rPr>
              <w:t>елять источники финансирования</w:t>
            </w:r>
          </w:p>
        </w:tc>
      </w:tr>
      <w:tr w:rsidR="00A07AB8" w:rsidRPr="009F3DFC" w14:paraId="1B6B0F19" w14:textId="77777777" w:rsidTr="009D6326">
        <w:trPr>
          <w:cantSplit/>
          <w:trHeight w:val="1297"/>
          <w:jc w:val="center"/>
        </w:trPr>
        <w:tc>
          <w:tcPr>
            <w:tcW w:w="1199" w:type="dxa"/>
            <w:vMerge/>
          </w:tcPr>
          <w:p w14:paraId="2056AB0A" w14:textId="77777777" w:rsidR="00A07AB8" w:rsidRPr="009F3DFC" w:rsidRDefault="00A07AB8" w:rsidP="00414C20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37EC576E" w14:textId="77777777" w:rsidR="00A07AB8" w:rsidRPr="009F3DFC" w:rsidRDefault="00A07AB8" w:rsidP="00126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14:paraId="00E2E4AA" w14:textId="77777777" w:rsidR="00A07AB8" w:rsidRPr="009F3DFC" w:rsidRDefault="00A07AB8" w:rsidP="00414C20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14:paraId="752EF48B" w14:textId="77777777" w:rsidR="0004753E" w:rsidRPr="009F3DFC" w:rsidRDefault="0004753E" w:rsidP="00414C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686242" w14:textId="77777777" w:rsidR="0004753E" w:rsidRPr="009F3DFC" w:rsidRDefault="0004753E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517"/>
        <w:gridCol w:w="3685"/>
      </w:tblGrid>
      <w:tr w:rsidR="0042391B" w:rsidRPr="009F3DFC" w14:paraId="338394FF" w14:textId="77777777" w:rsidTr="009D6326">
        <w:trPr>
          <w:jc w:val="center"/>
        </w:trPr>
        <w:tc>
          <w:tcPr>
            <w:tcW w:w="2440" w:type="dxa"/>
          </w:tcPr>
          <w:p w14:paraId="308E5379" w14:textId="77777777" w:rsidR="0042391B" w:rsidRPr="009F3DFC" w:rsidRDefault="0042391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14:paraId="5F250619" w14:textId="77777777" w:rsidR="0042391B" w:rsidRPr="009F3DFC" w:rsidRDefault="0042391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17" w:type="dxa"/>
          </w:tcPr>
          <w:p w14:paraId="2A67CF51" w14:textId="77777777" w:rsidR="0042391B" w:rsidRPr="009F3DFC" w:rsidRDefault="0042391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  <w:r w:rsidR="00061CE4" w:rsidRPr="009F3DF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6B890EEB" w14:textId="77777777" w:rsidR="0042391B" w:rsidRPr="009F3DFC" w:rsidRDefault="0042391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685" w:type="dxa"/>
          </w:tcPr>
          <w:p w14:paraId="040E4BEE" w14:textId="2E287E36" w:rsidR="0042391B" w:rsidRPr="009F3DFC" w:rsidRDefault="00A07AB8" w:rsidP="004E7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D01E67" w:rsidRPr="009F3DFC" w14:paraId="03E2BB03" w14:textId="77777777" w:rsidTr="00075E46">
        <w:trPr>
          <w:trHeight w:val="481"/>
          <w:jc w:val="center"/>
        </w:trPr>
        <w:tc>
          <w:tcPr>
            <w:tcW w:w="2440" w:type="dxa"/>
            <w:vMerge w:val="restart"/>
          </w:tcPr>
          <w:p w14:paraId="4EA120EB" w14:textId="77777777" w:rsidR="00D01E67" w:rsidRDefault="00D01E67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Выполнение каме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ных работ</w:t>
            </w:r>
          </w:p>
          <w:p w14:paraId="2B0C4AFC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1A56B15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209CDB0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D24903D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EBE2996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04E2687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128C403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3F47F0F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5BB2DC0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8D70DA5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D33462F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31871B6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BCF1787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2C669AA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0D06D82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705EA64" w14:textId="77777777" w:rsidR="004E7059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8FDFA2F" w14:textId="77777777" w:rsidR="004E7059" w:rsidRPr="009F3DFC" w:rsidRDefault="004E7059" w:rsidP="00D01E67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EE90E46" w14:textId="77777777" w:rsidR="00D01E67" w:rsidRDefault="00D01E67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5717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EBA7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F572E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6D16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B439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BD68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21CD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91A2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C3C6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6222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28C06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6A1CE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318C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9EB0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FB1A8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4FB6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DD1D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8932F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567E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0D76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437E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1563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51F6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348D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EAC2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9E857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4174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CE26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6F97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E095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98C8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1C24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8164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CA4C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B06B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C935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6C23D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A7459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25C07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4A24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2D8A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9E94E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31CB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3248B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1B737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29428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9BB3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EF63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90E7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AC238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BAC0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63C5B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A5AFC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5A0D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8246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899F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88FB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F708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EB975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1AEC2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E3847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CB3D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B782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D231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9238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4753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90A46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FFE7D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6D4C6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9524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64A7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41E9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71CE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D197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D6F02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6EC2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F00D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116E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C9202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2FF2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2B76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23EF5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A2E56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69A3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74A5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0B7F9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B709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C3B4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CB29D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14AD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1E2B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4606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4016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7858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B024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272D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1DA72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1A02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B2D4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5BC7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2AEA0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10A7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BAE6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F901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6E1C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103D9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17FA2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4E01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5D37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E081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868D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AD2E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9B6B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4742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91A4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7186B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AA09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F362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CDDE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9535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FE0F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5636D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2275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C745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84D4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3979A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BF15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6D7B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6DA4E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5AFDB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4353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B443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5EBB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FD82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4AE8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995B9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CBB1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2B43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480DF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4CF6A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E4AE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CD75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CDE06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680F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DA03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68A28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F8CE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3C4EE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ACED7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F6C8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3B05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0DB0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3EF80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DFAA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50DD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FD32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4834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ECAA7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433E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8FAB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8173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FDB9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73F2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F00E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72852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BA80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8D89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B36B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DB92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A413D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AB5D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3EC78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A735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6D77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A4154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0BE4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2064D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944A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C800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7B16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E4BA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B7EA9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B0750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70DA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4DD5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C72F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E2C96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4D77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BF8A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E1BF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E4C18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050B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5A16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D97E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0853B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7FE65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5BD8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4B6E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A04C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77057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1A5E2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9B04E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768E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164F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AAD1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F646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FCD3C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54A6B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8CDA9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AB262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388B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00F7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E63A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10D0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FE855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E175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37D4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966C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C32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0A9A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A2B0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0F1C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8110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2C43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BE371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34CE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B4AC9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0D25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014A5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DA81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5AAC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5983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4E575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9961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81043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8BB3D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7EC3E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2E405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6852F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44323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462E8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4021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81927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C8BB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9A77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C9E62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F5E4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20AA26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C644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9B26F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3B03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D2FC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F162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A096D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8F3A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742D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B82A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1018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3D03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1693D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3314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5EF7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FB7E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6F5B2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07FA0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E92E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5F3D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8762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A1B2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05E3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C376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6642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DF2A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1F41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3CE108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91B3D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E32D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0A711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75E58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F46322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C0B8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2533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0434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01A56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42E0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582F4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D930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E127C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A81FF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06AB5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A58FA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443A3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3B5BB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5FA7F7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B912F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BDABFE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BE2C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6B16D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155A0" w14:textId="77777777" w:rsidR="004E7059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8C764" w14:textId="77777777" w:rsidR="004E7059" w:rsidRPr="009F3DFC" w:rsidRDefault="004E7059" w:rsidP="00D01E67">
            <w:pPr>
              <w:pStyle w:val="afffffc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32861002" w14:textId="77777777" w:rsidR="00D01E67" w:rsidRDefault="00D01E67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ПК 3.1. Выполнять подготовительные работы при произво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стве каменных работ</w:t>
            </w:r>
          </w:p>
          <w:p w14:paraId="627EA0FA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EF27BFA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78AE18A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5FB3C0F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23BC584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A155064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EB9D456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A13B013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05691A9" w14:textId="77777777" w:rsidR="004E7059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41EC230" w14:textId="77777777" w:rsidR="004E7059" w:rsidRPr="009F3DFC" w:rsidRDefault="004E7059" w:rsidP="00900E16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C20FDE8" w14:textId="77777777" w:rsidR="00D01E67" w:rsidRPr="009F3DFC" w:rsidRDefault="00D01E67" w:rsidP="00D0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B99DAC" w14:textId="77777777" w:rsidR="00D01E67" w:rsidRPr="009F3DFC" w:rsidRDefault="001F6A85" w:rsidP="000976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 подготовительных работ при производстве каменных 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бот. </w:t>
            </w:r>
          </w:p>
        </w:tc>
      </w:tr>
      <w:tr w:rsidR="00D01E67" w:rsidRPr="009F3DFC" w14:paraId="4864953A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2C2D0861" w14:textId="77777777" w:rsidR="00D01E67" w:rsidRPr="009F3DFC" w:rsidRDefault="00D01E67" w:rsidP="006034A5">
            <w:pPr>
              <w:pStyle w:val="afffffc"/>
              <w:spacing w:line="36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6A7441C" w14:textId="77777777" w:rsidR="00D01E67" w:rsidRPr="009F3DFC" w:rsidRDefault="00D01E67" w:rsidP="002E08C7">
            <w:pPr>
              <w:spacing w:line="360" w:lineRule="auto"/>
              <w:ind w:firstLine="72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ECBBF6" w14:textId="77777777" w:rsidR="0009769C" w:rsidRPr="009F3DFC" w:rsidRDefault="0009769C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ыбирать инструме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ты, приспособления и инвен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тарь для каменных работ.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F3CBBF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одбирать требуемые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алы для каменной кладки.</w:t>
            </w:r>
          </w:p>
          <w:p w14:paraId="58DC3022" w14:textId="77777777" w:rsidR="0009769C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риготавливать растворную смесь для производства каме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ной кладки.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2F68B6" w14:textId="77777777" w:rsidR="0009769C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рганизовывать рабочее 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сто.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D0D839" w14:textId="77777777" w:rsidR="0009769C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станавливать леса и подмо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сти.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03CED5" w14:textId="77777777" w:rsidR="0009769C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Ч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итать чертежи и схемы каме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ных конструкций.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22B033" w14:textId="77777777" w:rsidR="00D01E67" w:rsidRPr="009F3DFC" w:rsidRDefault="00E947B5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ыполнять разметку камен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ных конструкций.</w:t>
            </w:r>
          </w:p>
          <w:p w14:paraId="40CE60CE" w14:textId="1292EB25" w:rsidR="00A16C64" w:rsidRPr="009F3DFC" w:rsidRDefault="002E11AE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Выполнять подсчет объемов 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бот каменной кладки и потре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ность материалов. </w:t>
            </w:r>
          </w:p>
        </w:tc>
      </w:tr>
      <w:tr w:rsidR="004F3E89" w:rsidRPr="009F3DFC" w14:paraId="0C96F83F" w14:textId="77777777" w:rsidTr="001B38F5">
        <w:trPr>
          <w:trHeight w:val="273"/>
          <w:jc w:val="center"/>
        </w:trPr>
        <w:tc>
          <w:tcPr>
            <w:tcW w:w="2440" w:type="dxa"/>
            <w:vMerge/>
          </w:tcPr>
          <w:p w14:paraId="55BDBC78" w14:textId="77777777" w:rsidR="004F3E89" w:rsidRPr="009F3DFC" w:rsidRDefault="004F3E89" w:rsidP="006034A5">
            <w:pPr>
              <w:pStyle w:val="afffffc"/>
              <w:spacing w:line="36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AF41EBC" w14:textId="77777777" w:rsidR="004F3E89" w:rsidRPr="009F3DFC" w:rsidRDefault="004F3E89" w:rsidP="002E08C7">
            <w:pPr>
              <w:spacing w:line="360" w:lineRule="auto"/>
              <w:ind w:firstLine="72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4BF5A7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Нормокомплект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каме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щика</w:t>
            </w: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71BDC1D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Виды, назначение и свойства 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териалов для каменной кладки.  Требования к качеству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лов при выполнении каменных работ. </w:t>
            </w:r>
          </w:p>
          <w:p w14:paraId="72D81335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подбора состава ра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творных смесей для каменной кладки и способы их пригото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14:paraId="6665CDD0" w14:textId="77777777" w:rsidR="00EA3B46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организации рабочего места каменщика.</w:t>
            </w:r>
          </w:p>
          <w:p w14:paraId="6A95A49D" w14:textId="77777777" w:rsidR="00EA3B46" w:rsidRPr="009F3DFC" w:rsidRDefault="00EA3B46" w:rsidP="00EA3B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Правила чтения чертежей и схем каменных конструкций. </w:t>
            </w:r>
          </w:p>
          <w:p w14:paraId="09D90523" w14:textId="77777777" w:rsidR="004F3E89" w:rsidRPr="009F3DFC" w:rsidRDefault="00EA3B46" w:rsidP="00EA3B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разметки каменных ко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струкций. </w:t>
            </w:r>
            <w:r w:rsidR="004F3E89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A6CAFB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Виды лесов и подмостей, прав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ла их установки и эксплуатации. Требования к подготовке осн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ваний под фундаменты. </w:t>
            </w:r>
          </w:p>
          <w:p w14:paraId="4AC5F306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ехнологию разбивки фундаме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14:paraId="2708FFFA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Порядок подсчета объемов 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менных работ и потребности 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териалов. </w:t>
            </w:r>
          </w:p>
          <w:p w14:paraId="1F50E8A6" w14:textId="77777777" w:rsidR="00353137" w:rsidRPr="009F3DFC" w:rsidRDefault="00353137" w:rsidP="0035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Порядок подсчета трудозатрат стоимости выполненных работ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>азмеры допускаемых отклон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  <w:p w14:paraId="7DF9DF13" w14:textId="77777777" w:rsidR="00353137" w:rsidRPr="009F3DFC" w:rsidRDefault="00353137" w:rsidP="0035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Порядок подсчета трудозатрат стоимости выполненных работ.</w:t>
            </w:r>
          </w:p>
          <w:p w14:paraId="75EFD3A3" w14:textId="77777777" w:rsidR="004F3E89" w:rsidRPr="009F3DFC" w:rsidRDefault="004F3E89" w:rsidP="00A23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Основы геодезии. </w:t>
            </w:r>
          </w:p>
        </w:tc>
      </w:tr>
      <w:tr w:rsidR="001F6A85" w:rsidRPr="009F3DFC" w14:paraId="3461029D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16BE4F3F" w14:textId="77777777" w:rsidR="001F6A85" w:rsidRPr="009F3DFC" w:rsidRDefault="001F6A85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1DF2ECDF" w14:textId="77777777" w:rsidR="001F6A85" w:rsidRPr="009F3DFC" w:rsidRDefault="001F6A85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  <w:r w:rsidRPr="009F3DFC">
              <w:rPr>
                <w:rFonts w:eastAsia="MS Mincho"/>
                <w:color w:val="000000"/>
              </w:rPr>
              <w:t>ПК 3.2. Производить общие каменные р</w:t>
            </w:r>
            <w:r w:rsidRPr="009F3DFC">
              <w:rPr>
                <w:rFonts w:eastAsia="MS Mincho"/>
                <w:color w:val="000000"/>
              </w:rPr>
              <w:t>а</w:t>
            </w:r>
            <w:r w:rsidRPr="009F3DFC">
              <w:rPr>
                <w:rFonts w:eastAsia="MS Mincho"/>
                <w:color w:val="000000"/>
              </w:rPr>
              <w:t>боты различ</w:t>
            </w:r>
            <w:r w:rsidR="002E11AE" w:rsidRPr="009F3DFC">
              <w:rPr>
                <w:rFonts w:eastAsia="MS Mincho"/>
                <w:color w:val="000000"/>
              </w:rPr>
              <w:t>ной сложности</w:t>
            </w:r>
          </w:p>
          <w:p w14:paraId="0B75D758" w14:textId="77777777" w:rsidR="001F6A85" w:rsidRPr="009F3DFC" w:rsidRDefault="001F6A85" w:rsidP="002E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D30484" w14:textId="77777777" w:rsidR="001F6A85" w:rsidRPr="009F3DFC" w:rsidRDefault="001F6A85" w:rsidP="001F6A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Произво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ства общих каменных работ ра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з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личной сложности. </w:t>
            </w:r>
          </w:p>
        </w:tc>
      </w:tr>
      <w:tr w:rsidR="001F6A85" w:rsidRPr="009F3DFC" w14:paraId="45F4BE32" w14:textId="77777777" w:rsidTr="001B38F5">
        <w:trPr>
          <w:trHeight w:val="273"/>
          <w:jc w:val="center"/>
        </w:trPr>
        <w:tc>
          <w:tcPr>
            <w:tcW w:w="2440" w:type="dxa"/>
            <w:vMerge/>
          </w:tcPr>
          <w:p w14:paraId="08ADFF87" w14:textId="77777777" w:rsidR="001F6A85" w:rsidRPr="009F3DFC" w:rsidRDefault="001F6A85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630A441" w14:textId="77777777" w:rsidR="001F6A85" w:rsidRPr="009F3DFC" w:rsidRDefault="001F6A85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631A0CA8" w14:textId="77777777" w:rsidR="00E947B5" w:rsidRPr="009F3DFC" w:rsidRDefault="0009769C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 xml:space="preserve"> Создавать безопасные условия труда при выполнении каменных работ. </w:t>
            </w:r>
          </w:p>
          <w:p w14:paraId="796467F6" w14:textId="77777777" w:rsidR="00E947B5" w:rsidRPr="009F3DFC" w:rsidRDefault="00E947B5" w:rsidP="001B38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Производить каменную кладку стен и столбов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br/>
              <w:t>из кирпича, камней и мелких блоков под штукатурку и с ра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шивкой швов по различным 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стемам перевязки швов. </w:t>
            </w:r>
          </w:p>
          <w:p w14:paraId="1BF54DE4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Пользоваться инструментом для рубки кирпича. </w:t>
            </w:r>
          </w:p>
          <w:p w14:paraId="2CB9F1AE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Пользоваться инструментом для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тески кирпича. </w:t>
            </w:r>
          </w:p>
          <w:p w14:paraId="74796F7B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Выполнять каменную кладку в зимних условиях методом зам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раживания, искусственного пр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грева в тепляках и на растворах с химическими добавками, выпо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нять армированную кирпичную кладку.</w:t>
            </w:r>
          </w:p>
          <w:p w14:paraId="71B6C8A0" w14:textId="77777777" w:rsidR="001B38F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Производить кладку стен обле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г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ченных конструкций. </w:t>
            </w:r>
          </w:p>
          <w:p w14:paraId="0C3BA793" w14:textId="77777777" w:rsidR="00E947B5" w:rsidRPr="009F3DFC" w:rsidRDefault="001B38F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ыполнять бутовую и бутоб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 xml:space="preserve">тонную кладки. </w:t>
            </w:r>
          </w:p>
          <w:p w14:paraId="67987935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Выполнять смешанные кладки. </w:t>
            </w:r>
          </w:p>
          <w:p w14:paraId="5F6ED90B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Выкладывать перегородки из различных каменных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  <w:p w14:paraId="3A895F53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Выполнять лицевую кладку и облицовку стен. </w:t>
            </w:r>
          </w:p>
          <w:p w14:paraId="431AD54F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Устанавливать утеплитель с 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новременной облицовкой стен.</w:t>
            </w:r>
          </w:p>
          <w:p w14:paraId="77760F96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Выкладывать конструкции из стеклоблоков и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стеклопрофил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740F02C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кладки естественного камня.</w:t>
            </w:r>
          </w:p>
          <w:p w14:paraId="614A7311" w14:textId="77777777" w:rsidR="00E947B5" w:rsidRPr="009F3DFC" w:rsidRDefault="00E947B5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кладки тесаного камня.</w:t>
            </w:r>
          </w:p>
          <w:p w14:paraId="002D3E07" w14:textId="77777777" w:rsidR="001F6A85" w:rsidRPr="009F3DFC" w:rsidRDefault="00E947B5" w:rsidP="00D01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Соблюдать безопасные условия труда при выполнении общих ка</w:t>
            </w:r>
            <w:r w:rsidR="00CE5DD3" w:rsidRPr="009F3DFC">
              <w:rPr>
                <w:rFonts w:ascii="Times New Roman" w:hAnsi="Times New Roman"/>
                <w:sz w:val="24"/>
                <w:szCs w:val="24"/>
              </w:rPr>
              <w:t>менных работ.</w:t>
            </w:r>
          </w:p>
          <w:p w14:paraId="7373D31D" w14:textId="77777777" w:rsidR="00A16C64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Выполнять кладку каменных конструкций мостов, промы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ш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ленных и гидротехнических 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оружений.</w:t>
            </w:r>
          </w:p>
          <w:p w14:paraId="62B146C4" w14:textId="5E0B52C9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A85" w:rsidRPr="009F3DFC" w14:paraId="42CC0634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9316917" w14:textId="77777777" w:rsidR="001F6A85" w:rsidRPr="009F3DFC" w:rsidRDefault="001F6A85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7998AE5" w14:textId="77777777" w:rsidR="001F6A85" w:rsidRPr="009F3DFC" w:rsidRDefault="001F6A85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872507A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Правила техники бе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з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опасности при выполнении 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менных работ. </w:t>
            </w:r>
          </w:p>
          <w:p w14:paraId="148637A2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Общие правила кладки.</w:t>
            </w:r>
          </w:p>
          <w:p w14:paraId="7C10F71F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Системы перевязки кладки. </w:t>
            </w:r>
          </w:p>
          <w:p w14:paraId="31E56616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Порядные схемы кладки разли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ч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ных конструкций, способы кла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14:paraId="488A1D5A" w14:textId="77777777" w:rsidR="001B38F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и способы каменной кладки в зимних условиях, сп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собы и правила устройство жел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зобетонных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армокаркасов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>, 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рамлений проемов и вкладышей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в кирпичной кладке сейсмосто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й</w:t>
            </w:r>
            <w:r w:rsidR="001B38F5" w:rsidRPr="009F3DFC">
              <w:rPr>
                <w:rFonts w:ascii="Times New Roman" w:hAnsi="Times New Roman"/>
                <w:sz w:val="24"/>
                <w:szCs w:val="24"/>
              </w:rPr>
              <w:t>ких зданий.</w:t>
            </w:r>
          </w:p>
          <w:p w14:paraId="7594EAD8" w14:textId="77777777" w:rsidR="001F6A85" w:rsidRPr="009F3DFC" w:rsidRDefault="001B38F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1F6A85" w:rsidRPr="009F3DFC">
              <w:rPr>
                <w:rFonts w:ascii="Times New Roman" w:hAnsi="Times New Roman"/>
                <w:sz w:val="24"/>
                <w:szCs w:val="24"/>
              </w:rPr>
              <w:t>ехнологию армированной ки</w:t>
            </w:r>
            <w:r w:rsidR="001F6A85"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r w:rsidR="001F6A85" w:rsidRPr="009F3DFC">
              <w:rPr>
                <w:rFonts w:ascii="Times New Roman" w:hAnsi="Times New Roman"/>
                <w:sz w:val="24"/>
                <w:szCs w:val="24"/>
              </w:rPr>
              <w:t xml:space="preserve">пичной кладки. </w:t>
            </w:r>
          </w:p>
          <w:p w14:paraId="6D0268E9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кладки стен обле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г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ченных конструкций. </w:t>
            </w:r>
          </w:p>
          <w:p w14:paraId="107FAA02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бутовой и бутоб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тонной кладки. </w:t>
            </w:r>
          </w:p>
          <w:p w14:paraId="0CA9CFD8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смешанной кладки. Технологию кладки перегородки из различных каменных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  <w:p w14:paraId="69973F06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лицевой кладки и облицовки стен.</w:t>
            </w:r>
          </w:p>
          <w:p w14:paraId="6A59B3CD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Способы и правила кладки стен средней сложности и сложных с утеплением и одновременной 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лицовкой. </w:t>
            </w:r>
          </w:p>
          <w:p w14:paraId="0E53AB86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кладки из стекло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локов и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стеклопрофилита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AE7E44F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общих каме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ных работ. </w:t>
            </w:r>
          </w:p>
          <w:p w14:paraId="6D2E801D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Особенности кладки каменных конструкций мостов, промы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ш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ленных и гидротехнических 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оружений. </w:t>
            </w:r>
          </w:p>
          <w:p w14:paraId="2BF5DB70" w14:textId="77777777" w:rsidR="001F6A85" w:rsidRPr="009F3DFC" w:rsidRDefault="001F6A85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Способы и правила кладки 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лонн прямоугольного сечения. Способы и правила кладки из 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саного камня наружных верст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вых рядов мостовых опор прям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линейного очертания. </w:t>
            </w:r>
          </w:p>
          <w:p w14:paraId="11F017C1" w14:textId="77777777" w:rsidR="001F6A85" w:rsidRPr="009F3DFC" w:rsidRDefault="001F6A85" w:rsidP="00D01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монтажа фунд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ментных блоков и стен подва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 xml:space="preserve">ла. Требования к заделке швов. </w:t>
            </w:r>
          </w:p>
        </w:tc>
      </w:tr>
      <w:tr w:rsidR="004F3E89" w:rsidRPr="009F3DFC" w14:paraId="7FC6594B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2816D07C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0E48E57D" w14:textId="77777777" w:rsidR="004F3E89" w:rsidRDefault="004F3E8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  <w:r w:rsidRPr="009F3DFC">
              <w:rPr>
                <w:rFonts w:eastAsia="MS Mincho"/>
                <w:color w:val="000000"/>
              </w:rPr>
              <w:t>ПК 3.3. Выполнять сложные архитекту</w:t>
            </w:r>
            <w:r w:rsidRPr="009F3DFC">
              <w:rPr>
                <w:rFonts w:eastAsia="MS Mincho"/>
                <w:color w:val="000000"/>
              </w:rPr>
              <w:t>р</w:t>
            </w:r>
            <w:r w:rsidRPr="009F3DFC">
              <w:rPr>
                <w:rFonts w:eastAsia="MS Mincho"/>
                <w:color w:val="000000"/>
              </w:rPr>
              <w:t>ные элементы из ки</w:t>
            </w:r>
            <w:r w:rsidRPr="009F3DFC">
              <w:rPr>
                <w:rFonts w:eastAsia="MS Mincho"/>
                <w:color w:val="000000"/>
              </w:rPr>
              <w:t>р</w:t>
            </w:r>
            <w:r w:rsidRPr="009F3DFC">
              <w:rPr>
                <w:rFonts w:eastAsia="MS Mincho"/>
                <w:color w:val="000000"/>
              </w:rPr>
              <w:t>пича и камня</w:t>
            </w:r>
          </w:p>
          <w:p w14:paraId="7273C094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5DAFCFFF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3CCB4892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5DABE832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26F7BA3B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08B02AC6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6965B064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7D2CCA96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3A64C9AA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47994B42" w14:textId="77777777" w:rsidR="004E7059" w:rsidRPr="009F3DFC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1D98A7FB" w14:textId="77777777" w:rsidR="004F3E89" w:rsidRPr="009F3DFC" w:rsidRDefault="004F3E89" w:rsidP="00CE5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710B2C" w14:textId="77777777" w:rsidR="004F3E89" w:rsidRPr="009F3DFC" w:rsidRDefault="001F6A85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ния архитектурных элементов из кирпича и камня. </w:t>
            </w:r>
          </w:p>
        </w:tc>
      </w:tr>
      <w:tr w:rsidR="004F3E89" w:rsidRPr="009F3DFC" w14:paraId="3BF2291A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775C88EE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33FE07E0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380E821" w14:textId="77777777" w:rsidR="00CE5DD3" w:rsidRPr="009F3DFC" w:rsidRDefault="0009769C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CE5DD3"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5DD3" w:rsidRPr="009F3DFC">
              <w:rPr>
                <w:rFonts w:ascii="Times New Roman" w:hAnsi="Times New Roman"/>
                <w:sz w:val="24"/>
                <w:szCs w:val="24"/>
              </w:rPr>
              <w:t>Производить кладку перемычек, арок, сводов и куп</w:t>
            </w:r>
            <w:r w:rsidR="00CE5DD3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CE5DD3" w:rsidRPr="009F3DFC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  <w:p w14:paraId="735605F6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фигурной тески, выполнять кладку карн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зов различной сложности.</w:t>
            </w:r>
          </w:p>
          <w:p w14:paraId="462FB59D" w14:textId="77777777" w:rsidR="004F3E89" w:rsidRPr="009F3DFC" w:rsidRDefault="00CE5DD3" w:rsidP="00CE5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кладки карнизов и колонн прямоугол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ь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ного сечения, выполнять декор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тивную кладку.</w:t>
            </w:r>
          </w:p>
          <w:p w14:paraId="2F571CA1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Выкладывать колодцы, колле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торы и трубы переменного сеч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4F3E89" w:rsidRPr="009F3DFC" w14:paraId="5BE7D64E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41F9167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A19F6C8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11D32BF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Виды опалубки для кладки перемычек, арок, сводов, куполов и технологию изгото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ления и установки. </w:t>
            </w:r>
          </w:p>
          <w:p w14:paraId="483085EE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Способы и правила фигурной тески кирпича. </w:t>
            </w:r>
          </w:p>
          <w:p w14:paraId="088ECC50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кладки перемычек различных видов. </w:t>
            </w:r>
          </w:p>
          <w:p w14:paraId="6940CC29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кладки арок сводов и куполов. </w:t>
            </w:r>
          </w:p>
          <w:p w14:paraId="75E53C73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Порядные схемы и технологию кладки карнизов различной сложности. </w:t>
            </w:r>
          </w:p>
          <w:p w14:paraId="764CF5C5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Виды декоративных кладок и технологию их выполнения. </w:t>
            </w:r>
          </w:p>
          <w:p w14:paraId="017D7949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кладки колодцев, коллекторов и труб. </w:t>
            </w:r>
          </w:p>
          <w:p w14:paraId="45A29C98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Способы и правила кладки из естественного камня надсводных строений арочных мостов.</w:t>
            </w:r>
          </w:p>
          <w:p w14:paraId="0A5E3A1B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Способы и правила кладки из естественного камня труб, лотков и оголовков. </w:t>
            </w:r>
          </w:p>
        </w:tc>
      </w:tr>
      <w:tr w:rsidR="004F3E89" w:rsidRPr="009F3DFC" w14:paraId="6C0BD451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8154686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133F7ADE" w14:textId="77777777" w:rsidR="004F3E89" w:rsidRPr="009F3DFC" w:rsidRDefault="004F3E8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  <w:r w:rsidRPr="009F3DFC">
              <w:rPr>
                <w:rFonts w:eastAsia="MS Mincho"/>
                <w:color w:val="000000"/>
              </w:rPr>
              <w:t>ПК 3.4. Выполнять монтажные работы при возведении ки</w:t>
            </w:r>
            <w:r w:rsidRPr="009F3DFC">
              <w:rPr>
                <w:rFonts w:eastAsia="MS Mincho"/>
                <w:color w:val="000000"/>
              </w:rPr>
              <w:t>р</w:t>
            </w:r>
            <w:r w:rsidRPr="009F3DFC">
              <w:rPr>
                <w:rFonts w:eastAsia="MS Mincho"/>
                <w:color w:val="000000"/>
              </w:rPr>
              <w:t>пичных зданий;</w:t>
            </w:r>
          </w:p>
          <w:p w14:paraId="0559579D" w14:textId="77777777" w:rsidR="004F3E89" w:rsidRPr="009F3DFC" w:rsidRDefault="004F3E89" w:rsidP="00CE5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82E804" w14:textId="77777777" w:rsidR="004F3E89" w:rsidRPr="009F3DFC" w:rsidRDefault="001F6A85" w:rsidP="001F6A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 монтажных работ при возв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дении кирпичных зданий. </w:t>
            </w:r>
          </w:p>
        </w:tc>
      </w:tr>
      <w:tr w:rsidR="004F3E89" w:rsidRPr="009F3DFC" w14:paraId="4A7ACB5F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1CDD12BA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824213D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4D1C1FCA" w14:textId="77777777" w:rsidR="00E947B5" w:rsidRPr="009F3DFC" w:rsidRDefault="0009769C" w:rsidP="00E94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 xml:space="preserve"> Пользоваться такела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ж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ной оснасткой, инвентарными стропами и захватными присп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E947B5" w:rsidRPr="009F3DFC">
              <w:rPr>
                <w:rFonts w:ascii="Times New Roman" w:hAnsi="Times New Roman"/>
                <w:sz w:val="24"/>
                <w:szCs w:val="24"/>
              </w:rPr>
              <w:t xml:space="preserve">соблениями. </w:t>
            </w:r>
          </w:p>
          <w:p w14:paraId="4AFC612C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Монтаж фундаментов и стен подвала. </w:t>
            </w:r>
          </w:p>
          <w:p w14:paraId="4F28B830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Монтировать ригели, балки и 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ремычки. </w:t>
            </w:r>
          </w:p>
          <w:p w14:paraId="682EF628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Монтировать лестничные марши, ступени и площадки.</w:t>
            </w:r>
          </w:p>
          <w:p w14:paraId="6CA64BDF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Монтировать крупнопанельные перегородки, оконные и дверные блоки, подоконники. </w:t>
            </w:r>
          </w:p>
          <w:p w14:paraId="42B9A711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Выполнять монтаж панелей и плит перекрытий и покрытий.</w:t>
            </w:r>
          </w:p>
          <w:p w14:paraId="674B1728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при устано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ке анкерных устройств перекр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ы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тий, стен и перегородок, вент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ляционных блоков, асбестоц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ментных труб. </w:t>
            </w:r>
          </w:p>
          <w:p w14:paraId="46C44D85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Устанавливать, разбирать, пер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устанавливать блочные, паке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ные подмости на пальцах и 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ы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движных штоках.</w:t>
            </w:r>
          </w:p>
          <w:p w14:paraId="73DEC80C" w14:textId="77777777" w:rsidR="00CE5DD3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Производить заделку стыков и заливку швов сборных констру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</w:p>
          <w:p w14:paraId="44AD614E" w14:textId="77777777" w:rsidR="004F3E89" w:rsidRPr="009F3DFC" w:rsidRDefault="00CE5DD3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Соблюдать безопасные условия труда при монтаже. </w:t>
            </w:r>
          </w:p>
        </w:tc>
      </w:tr>
      <w:tr w:rsidR="004F3E89" w:rsidRPr="009F3DFC" w14:paraId="5ED0AE28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3D8D3C6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0415216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4F6D2D6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Способы и правила устройства монолитных участков перекрытий и площадок при 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ы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полнении кирпичной кладки зд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ний и сооружений. </w:t>
            </w:r>
          </w:p>
          <w:p w14:paraId="7C032219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Основные виды и правила пр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менения такелажной оснастки, стропов и захватных приспосо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лений. </w:t>
            </w:r>
          </w:p>
          <w:p w14:paraId="1F40086E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Производственную сигнализ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цию при выполнении такела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ж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ных работ. </w:t>
            </w:r>
          </w:p>
          <w:p w14:paraId="76901470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Инструкции по использованию, эксплуатации, хранению присп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соблений, инструментов и др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у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гих технических средств, испол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ь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зуемых в подготовительных и такелажных работах. </w:t>
            </w:r>
          </w:p>
          <w:p w14:paraId="106CFA89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Виды монтажных соединений. Технологию монтажа лестни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ч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ных маршей, ступеней и площ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док. </w:t>
            </w:r>
          </w:p>
          <w:p w14:paraId="3FD41856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монтажа крупноп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нельных перегородок, оконных и дверных блоков, подоконников. Технологию монтажа панелей и плит перекрытий и покрытия. Способы и правила установки сборных асбестовых и железоб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тонных элементов. </w:t>
            </w:r>
          </w:p>
          <w:p w14:paraId="46B6686B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техники безопасности</w:t>
            </w:r>
            <w:r w:rsidRPr="009F3DFC">
              <w:rPr>
                <w:rFonts w:eastAsia="MS Mincho"/>
                <w:color w:val="000000"/>
              </w:rPr>
              <w:t xml:space="preserve"> 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при выполнении монтажных 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бот.</w:t>
            </w:r>
          </w:p>
        </w:tc>
      </w:tr>
      <w:tr w:rsidR="004F3E89" w:rsidRPr="009F3DFC" w14:paraId="21FBAD32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06B613D8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1223FABF" w14:textId="77777777" w:rsidR="004F3E89" w:rsidRDefault="004F3E8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  <w:r w:rsidRPr="009F3DFC">
              <w:rPr>
                <w:rFonts w:eastAsia="MS Mincho"/>
                <w:color w:val="000000"/>
              </w:rPr>
              <w:t>ПК 3.5. Производить гидроизоляционные работы при выполн</w:t>
            </w:r>
            <w:r w:rsidRPr="009F3DFC">
              <w:rPr>
                <w:rFonts w:eastAsia="MS Mincho"/>
                <w:color w:val="000000"/>
              </w:rPr>
              <w:t>е</w:t>
            </w:r>
            <w:r w:rsidRPr="009F3DFC">
              <w:rPr>
                <w:rFonts w:eastAsia="MS Mincho"/>
                <w:color w:val="000000"/>
              </w:rPr>
              <w:t>нии каменной кладки</w:t>
            </w:r>
          </w:p>
          <w:p w14:paraId="210F9D8F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6F1C3F67" w14:textId="77777777" w:rsidR="004E7059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29B9450F" w14:textId="77777777" w:rsidR="004E7059" w:rsidRPr="009F3DFC" w:rsidRDefault="004E7059" w:rsidP="00900E16">
            <w:pPr>
              <w:pStyle w:val="afffffa"/>
              <w:spacing w:after="0"/>
              <w:ind w:left="0"/>
              <w:jc w:val="both"/>
              <w:rPr>
                <w:rFonts w:eastAsia="MS Mincho"/>
                <w:color w:val="000000"/>
              </w:rPr>
            </w:pPr>
          </w:p>
          <w:p w14:paraId="09572A7C" w14:textId="77777777" w:rsidR="004F3E89" w:rsidRPr="009F3DFC" w:rsidRDefault="004F3E89" w:rsidP="00CE5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059A41" w14:textId="77777777" w:rsidR="004F3E89" w:rsidRPr="009F3DFC" w:rsidRDefault="001F6A85" w:rsidP="000976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роизво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ств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гидроизоляционных работ при выполнении каменной кла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ки.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3E89" w:rsidRPr="009F3DFC" w14:paraId="23D49F59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4F301B20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038D6ACD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6346FB95" w14:textId="77777777" w:rsidR="004F3E89" w:rsidRPr="009F3DFC" w:rsidRDefault="0009769C" w:rsidP="00CE5D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62808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DD3" w:rsidRPr="009F3DFC">
              <w:rPr>
                <w:rFonts w:ascii="Times New Roman" w:hAnsi="Times New Roman"/>
                <w:sz w:val="24"/>
                <w:szCs w:val="24"/>
              </w:rPr>
              <w:t>Устраивать при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 xml:space="preserve"> кладке стен деформационные швы.</w:t>
            </w:r>
          </w:p>
          <w:p w14:paraId="352E7D6A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Подготавливать материалы для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гидроизоляции.</w:t>
            </w:r>
          </w:p>
          <w:p w14:paraId="538E0FC4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Устраивать горизонтальную ги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роизоляцию из различных мат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риалов. </w:t>
            </w:r>
          </w:p>
          <w:p w14:paraId="0BFFBE41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Устраивать вертикальную гидр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изоляцию из различных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  <w:p w14:paraId="6D32743D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заполн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 каналов и коробов теплоиз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ляционными материалами. </w:t>
            </w:r>
          </w:p>
          <w:p w14:paraId="43A243F1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выполн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ния цементной стяжки. </w:t>
            </w:r>
          </w:p>
          <w:p w14:paraId="43155116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Расстилать и разравнивать ра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твор при выполнении цементной стяжки. </w:t>
            </w:r>
          </w:p>
        </w:tc>
      </w:tr>
      <w:tr w:rsidR="004F3E89" w:rsidRPr="009F3DFC" w14:paraId="7C8C2682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2EF1D174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0DFD2ADB" w14:textId="77777777" w:rsidR="004F3E89" w:rsidRPr="009F3DFC" w:rsidRDefault="004F3E89" w:rsidP="002E08C7">
            <w:pPr>
              <w:pStyle w:val="afffffa"/>
              <w:spacing w:after="0" w:line="360" w:lineRule="auto"/>
              <w:ind w:left="0" w:firstLine="720"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4461D39F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Конструкции деформ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ционных швов и технологию их устройства. </w:t>
            </w:r>
          </w:p>
          <w:p w14:paraId="78006036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Назначение и виды гидроизол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я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14:paraId="4177F592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Виды и свойства материалов для гидроизоляционных работ. Технологию устройства горизо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тальной и вертикальной гидр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изоляции из различных матери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  <w:p w14:paraId="3214C8EB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Способы и правила заполнения каналов и коробов теплоизол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я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ционными материалами.</w:t>
            </w:r>
          </w:p>
          <w:p w14:paraId="626CA1E8" w14:textId="77777777" w:rsidR="002E11AE" w:rsidRPr="009F3DFC" w:rsidRDefault="002E11AE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выполнения цементной стяжки.</w:t>
            </w:r>
          </w:p>
        </w:tc>
      </w:tr>
      <w:tr w:rsidR="004F3E89" w:rsidRPr="009F3DFC" w14:paraId="605E2EF6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27AE3247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60CB9ABE" w14:textId="77777777" w:rsidR="004F3E89" w:rsidRPr="009F3DFC" w:rsidRDefault="004F3E89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 3.6. Контрол</w:t>
            </w:r>
            <w:r w:rsidR="00353137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ировать качество каменных работ</w:t>
            </w:r>
          </w:p>
          <w:p w14:paraId="7DFC59C4" w14:textId="77777777" w:rsidR="004F3E89" w:rsidRPr="009F3DFC" w:rsidRDefault="004F3E89" w:rsidP="0035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0C9FE0" w14:textId="77777777" w:rsidR="004F3E89" w:rsidRPr="009F3DFC" w:rsidRDefault="001F6A85" w:rsidP="000976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Контроля качества каменных работ.</w:t>
            </w:r>
          </w:p>
        </w:tc>
      </w:tr>
      <w:tr w:rsidR="004F3E89" w:rsidRPr="009F3DFC" w14:paraId="2E0716DD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183C845D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4AE93F6" w14:textId="77777777" w:rsidR="004F3E89" w:rsidRPr="009F3DFC" w:rsidRDefault="004F3E89" w:rsidP="002E08C7">
            <w:pPr>
              <w:spacing w:line="360" w:lineRule="auto"/>
              <w:ind w:firstLine="72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6F3CB4" w14:textId="77777777" w:rsidR="002E11AE" w:rsidRPr="009F3DFC" w:rsidRDefault="0009769C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 xml:space="preserve"> Проверять качество м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 xml:space="preserve">териалов для каменной кладки. </w:t>
            </w:r>
          </w:p>
          <w:p w14:paraId="7E789449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Контролировать соблюдение с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стемы перевязки швов, размеров и заполнение швов. </w:t>
            </w:r>
          </w:p>
          <w:p w14:paraId="72DDBEFC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Контролировать вертикальность и горизонтальность кладки.</w:t>
            </w:r>
          </w:p>
          <w:p w14:paraId="3FF4BD29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Проверять соответствие каме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ной конструкции чертежам пр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екта.</w:t>
            </w:r>
          </w:p>
          <w:p w14:paraId="2B09B23A" w14:textId="77777777" w:rsidR="004F3E89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Выполнять геодезический ко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троль кладки и монтажа.</w:t>
            </w:r>
          </w:p>
        </w:tc>
      </w:tr>
      <w:tr w:rsidR="004F3E89" w:rsidRPr="009F3DFC" w14:paraId="7C123F3A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104F42D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16183EAA" w14:textId="77777777" w:rsidR="004F3E89" w:rsidRPr="009F3DFC" w:rsidRDefault="004F3E89" w:rsidP="002E08C7">
            <w:pPr>
              <w:spacing w:line="360" w:lineRule="auto"/>
              <w:ind w:firstLine="72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28AAD8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 при выполнении 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менных работ. </w:t>
            </w:r>
          </w:p>
          <w:p w14:paraId="222EE4F5" w14:textId="77777777" w:rsidR="004F3E89" w:rsidRPr="009F3DFC" w:rsidRDefault="004F3E89" w:rsidP="004F3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Размеры допускаемых отклон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="00353137" w:rsidRPr="009F3DFC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3E89" w:rsidRPr="009F3DFC" w14:paraId="26BABDF1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310850F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0BCD8D5C" w14:textId="77777777" w:rsidR="004F3E89" w:rsidRPr="009F3DFC" w:rsidRDefault="004F3E89" w:rsidP="00900E16">
            <w:pPr>
              <w:pStyle w:val="afffffc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 3.7. Выполнять ремонт каменных конструкций.</w:t>
            </w:r>
          </w:p>
          <w:p w14:paraId="67B4AE07" w14:textId="77777777" w:rsidR="004F3E89" w:rsidRPr="009F3DFC" w:rsidRDefault="004F3E89" w:rsidP="002E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8537CF" w14:textId="77777777" w:rsidR="004F3E89" w:rsidRPr="009F3DFC" w:rsidRDefault="001F6A85" w:rsidP="001A5B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9769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ыполн</w:t>
            </w:r>
            <w:r w:rsidR="0009769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9769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ния ремонта каменных констру</w:t>
            </w:r>
            <w:r w:rsidR="0009769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9769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  <w:r w:rsidR="0009769C" w:rsidRPr="009F3D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3E89" w:rsidRPr="009F3DFC" w14:paraId="5B99B7EF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51593CD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07D403BB" w14:textId="77777777" w:rsidR="004F3E89" w:rsidRPr="009F3DFC" w:rsidRDefault="004F3E89" w:rsidP="002E08C7">
            <w:pPr>
              <w:pStyle w:val="afffffc"/>
              <w:spacing w:line="360" w:lineRule="auto"/>
              <w:ind w:firstLine="72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9FD1C1" w14:textId="77777777" w:rsidR="002E11AE" w:rsidRPr="009F3DFC" w:rsidRDefault="0009769C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2E11AE" w:rsidRPr="009F3DFC">
              <w:rPr>
                <w:rFonts w:ascii="Times New Roman" w:hAnsi="Times New Roman"/>
                <w:sz w:val="24"/>
                <w:szCs w:val="24"/>
              </w:rPr>
              <w:t xml:space="preserve"> Выполнять разборку кладки.</w:t>
            </w:r>
          </w:p>
          <w:p w14:paraId="6D3EDB7C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Заменять разрушенные участки кладки.</w:t>
            </w:r>
          </w:p>
          <w:p w14:paraId="1F772659" w14:textId="77777777" w:rsidR="002E11AE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Пробивать и заделывать отве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стия, борозды, гнезда и проемы. </w:t>
            </w:r>
          </w:p>
          <w:p w14:paraId="3906F960" w14:textId="77777777" w:rsidR="004F3E89" w:rsidRPr="009F3DFC" w:rsidRDefault="002E11AE" w:rsidP="002E11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Выполнять заделку концов балок и трещин; производить ремонт облицовки. </w:t>
            </w:r>
          </w:p>
        </w:tc>
      </w:tr>
      <w:tr w:rsidR="004F3E89" w:rsidRPr="009F3DFC" w14:paraId="0F6371BD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3332206B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2512857C" w14:textId="77777777" w:rsidR="004F3E89" w:rsidRPr="009F3DFC" w:rsidRDefault="004F3E89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97AD01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Ручной и механизир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ванный инструмент для разборки кладки, пробивки отверстий. Способы разборки кладки. </w:t>
            </w:r>
          </w:p>
          <w:p w14:paraId="1FD4D9BB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разборки каменных конструкций; способы разметки, пробивки и заделки отверстий, борозд, гнезд. </w:t>
            </w:r>
          </w:p>
          <w:p w14:paraId="43B190A8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заделки балок и трещин различной ширины. </w:t>
            </w:r>
          </w:p>
          <w:p w14:paraId="0E075FF1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усиления и подво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ки фундаментов. </w:t>
            </w:r>
          </w:p>
          <w:p w14:paraId="4BF84B09" w14:textId="77777777" w:rsidR="004F3E89" w:rsidRPr="009F3DFC" w:rsidRDefault="004F3E89" w:rsidP="004F3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ремонта облицовки. </w:t>
            </w:r>
          </w:p>
        </w:tc>
      </w:tr>
      <w:tr w:rsidR="00C20BA8" w:rsidRPr="009F3DFC" w14:paraId="6FACF803" w14:textId="77777777" w:rsidTr="00075E46">
        <w:trPr>
          <w:trHeight w:val="481"/>
          <w:jc w:val="center"/>
        </w:trPr>
        <w:tc>
          <w:tcPr>
            <w:tcW w:w="2440" w:type="dxa"/>
            <w:vMerge w:val="restart"/>
          </w:tcPr>
          <w:p w14:paraId="77FEA959" w14:textId="77777777" w:rsidR="00C20BA8" w:rsidRDefault="00C20BA8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Выполнение сваро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ч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ных работ ручной дуговой сваркой (наплавка, резка) плавящимся покр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ы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тым электродом  простых деталей 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ответственных ко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струкций, ручной дуговой сваркой (наплавка) неплав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я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щимся электродом в защитном газе пр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стых деталей нео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ветственных ко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струкций, плазме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ной дуговой сваркой (наплавка, резка)</w:t>
            </w:r>
          </w:p>
          <w:p w14:paraId="7FB3AD72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B11E0D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7EB0CF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F5C50E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399194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36B340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2B6A5D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405DC2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FDBF8AC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4DFA7E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339962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341F6F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4AD10D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E6AF1A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7C5515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7CE169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845DAE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AEC8CC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FE2014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C5860E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58A62C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8FC0C4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8703BD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4B563F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DC94DB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EB7C59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B2416B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2880A7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806B36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41C478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BF12E8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E93EAF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BAA808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7111FE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7025DA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0CF9D1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7C9875F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95AF41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153197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C05589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423F7E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2E99C4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71E11D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79F0CB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BB8B23C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79A802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D329E7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9F6670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CDBD7B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8EFE66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66672D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350FDF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52B043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E4D302F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23E472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A3B7E7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76FDEB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9C025D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B79742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D694F4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C1384E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3DF570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A1AAD1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C6E32E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AA2A31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C56F8B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F90D5E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26AF30F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BFB4EC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30926D2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122FE9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68C9D9B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B86EBC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20FC1B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186E7C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F7607B7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E12FC8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96F9DD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A071B3E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DAD071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1F50697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00AD2F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A4BBD79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6B094D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F4AB35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FCE7256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E05186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485BBA7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97CAAF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EB6BF02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3CA994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E67F64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55F59A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5FE67E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BE4F0C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8F585F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E212AD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974AF2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C7138F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EA38A6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300E15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3D0A2E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605BCB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7525F26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BD03FAA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0F274117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6FF8CB25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69648B2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3E6FB10D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DE81823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BF2DD71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F261304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12B4479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292A2140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04A6818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188445F" w14:textId="77777777" w:rsidR="004E7059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4275EEF7" w14:textId="77777777" w:rsidR="004E7059" w:rsidRPr="009F3DFC" w:rsidRDefault="004E7059" w:rsidP="00C20B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415D5D63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ПК 7.1. Выполнять подготовительные работы и сборочные операции при прои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з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водстве сварочных работ ручной дуговой сваркой плавящимся покрытым электр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дом, ручной дуговой сваркой неплавящи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ся электродом в з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щитном газе, пла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з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менной дуговой сва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кой</w:t>
            </w:r>
          </w:p>
          <w:p w14:paraId="35D468C5" w14:textId="77777777" w:rsidR="00C20BA8" w:rsidRPr="009F3DFC" w:rsidRDefault="00C20BA8" w:rsidP="00E05466">
            <w:pPr>
              <w:pStyle w:val="afffffa"/>
              <w:spacing w:after="0"/>
              <w:ind w:left="0" w:firstLine="720"/>
              <w:contextualSpacing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0C4242F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подготовительных работ 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>при 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 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сварочных р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бот ручной электродуговой сва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кой.</w:t>
            </w:r>
          </w:p>
        </w:tc>
      </w:tr>
      <w:tr w:rsidR="00C20BA8" w:rsidRPr="009F3DFC" w14:paraId="0552FA70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9B37C3B" w14:textId="77777777" w:rsidR="00C20BA8" w:rsidRPr="009F3DFC" w:rsidRDefault="00C20BA8" w:rsidP="004D40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5B1C810" w14:textId="77777777" w:rsidR="00C20BA8" w:rsidRPr="009F3DFC" w:rsidRDefault="00C20BA8" w:rsidP="004D40A6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54E57B" w14:textId="77777777" w:rsidR="00D804AA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62808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Рационально организ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вывать рабочее место. </w:t>
            </w:r>
          </w:p>
          <w:p w14:paraId="73F46716" w14:textId="77777777" w:rsidR="00D804AA" w:rsidRPr="009F3DFC" w:rsidRDefault="00D804AA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Читать чертежи металлических изделий и конструкций, электр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ческие схемы оборудования.</w:t>
            </w:r>
          </w:p>
          <w:p w14:paraId="0223BB2B" w14:textId="77777777" w:rsidR="00D804AA" w:rsidRPr="009F3DFC" w:rsidRDefault="00D804AA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Выбирать инструменты, присп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собления, источники питания и сварочные материалы. </w:t>
            </w:r>
          </w:p>
          <w:p w14:paraId="2FD023FC" w14:textId="77777777" w:rsidR="00D804AA" w:rsidRPr="009F3DFC" w:rsidRDefault="00D804AA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Использовать ручной и механ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зированный инструмент для по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готовки элементов конструкции (изделий, узлов, деталей) под сварку, зачистки сварных швов и удаления поверхностных дефе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тов после сварки.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13956" w14:textId="77777777" w:rsidR="009047C9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одготавливать металл под сва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14:paraId="4D019153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ладеть техникой предварител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ь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ного, сопутствующего (межсло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й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ного) подогрева металла в соо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ветствии с требованиями прои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з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водственно-технологической д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кументации по сварк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310B5F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сборку узлов и изд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лий.</w:t>
            </w:r>
          </w:p>
          <w:p w14:paraId="048E1CC6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роизводить входной контроль качества исходных материалов (сварочной проволоки, основного металла, электродов, комплект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у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ю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щих) и изделий.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F28290" w14:textId="77777777" w:rsidR="009047C9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роизводить контроль сварочн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го оборудования и оснаст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14:paraId="2487B5B7" w14:textId="77777777" w:rsidR="00C20BA8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подсчет объемов св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рочных работ и потребность м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териа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</w:tr>
      <w:tr w:rsidR="00C20BA8" w:rsidRPr="009F3DFC" w14:paraId="7E8F9777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B5E3CB4" w14:textId="77777777" w:rsidR="00C20BA8" w:rsidRPr="009F3DFC" w:rsidRDefault="00C20BA8" w:rsidP="004D40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94BB110" w14:textId="77777777" w:rsidR="00C20BA8" w:rsidRPr="009F3DFC" w:rsidRDefault="00C20BA8" w:rsidP="004D40A6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D48D53" w14:textId="77777777" w:rsidR="00C20BA8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Виды сварочных постов и их комплектацию. </w:t>
            </w:r>
          </w:p>
          <w:p w14:paraId="303E932D" w14:textId="77777777" w:rsidR="00C20BA8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чтения чертежей мета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лических изделий и конструкций, электрических схем оборудов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14:paraId="6BA10015" w14:textId="77777777" w:rsidR="00C20BA8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Наименование и назначение ру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ч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ного инструмента, приспособл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ний; основные сведения об устройстве электросварочных машин, аппаратов и сварочных камер. </w:t>
            </w:r>
          </w:p>
          <w:p w14:paraId="1A8D248F" w14:textId="77777777" w:rsidR="00C20BA8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Марки и типы электродов. </w:t>
            </w:r>
          </w:p>
          <w:p w14:paraId="33C05066" w14:textId="77777777" w:rsidR="00C20BA8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Правила подготовки металла под сварку. </w:t>
            </w:r>
          </w:p>
          <w:p w14:paraId="73D939B6" w14:textId="77777777" w:rsidR="00900E16" w:rsidRPr="009F3DFC" w:rsidRDefault="00C20BA8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Выбор режима подогрева и пор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я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док проведения работ по предв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рительному, сопутствующему (межслойному) подогреву мета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ла.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87E118" w14:textId="77777777" w:rsidR="00854BED" w:rsidRPr="009F3DFC" w:rsidRDefault="00900E16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иды сварных соединений и швов. </w:t>
            </w:r>
          </w:p>
          <w:p w14:paraId="4AD337CD" w14:textId="77777777" w:rsidR="00854BED" w:rsidRPr="009F3DFC" w:rsidRDefault="00854BED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Формы разделки кромок металла под сварку. </w:t>
            </w:r>
          </w:p>
          <w:p w14:paraId="24108479" w14:textId="77777777" w:rsidR="00854BED" w:rsidRPr="009F3DFC" w:rsidRDefault="00854BED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Способы и основные приемы сборки узлов и изделий.</w:t>
            </w:r>
          </w:p>
          <w:p w14:paraId="28B6D6FF" w14:textId="77777777" w:rsidR="00854BED" w:rsidRPr="009F3DFC" w:rsidRDefault="00854BED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Способы и основные приемы выполнения прихваток деталей, изделий и конструкций. </w:t>
            </w:r>
          </w:p>
          <w:p w14:paraId="0962C197" w14:textId="77777777" w:rsidR="00C20BA8" w:rsidRPr="009F3DFC" w:rsidRDefault="00854BED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Принципы выбора режима сва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ки по таблицам и приборам.</w:t>
            </w:r>
          </w:p>
          <w:p w14:paraId="2CA9863D" w14:textId="77777777" w:rsidR="00854BED" w:rsidRPr="009F3DFC" w:rsidRDefault="00D804AA" w:rsidP="00D804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орядок подсчета объемов св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рочных работ и потребности м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териалов.</w:t>
            </w:r>
          </w:p>
        </w:tc>
      </w:tr>
      <w:tr w:rsidR="00C20BA8" w:rsidRPr="009F3DFC" w14:paraId="29AD3798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5B2B11B" w14:textId="77777777" w:rsidR="00C20BA8" w:rsidRPr="009F3DFC" w:rsidRDefault="00C20BA8" w:rsidP="004D40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134142D6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 7.2. Производить ручную дуговую сварку плавящимся покрытым электр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дом, ручную дуговую сварку неплавящимся электродом в защи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ном газе, плазменную дуговую сварку м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таллических ко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струкций</w:t>
            </w:r>
          </w:p>
        </w:tc>
        <w:tc>
          <w:tcPr>
            <w:tcW w:w="3685" w:type="dxa"/>
          </w:tcPr>
          <w:p w14:paraId="49ADC00B" w14:textId="77777777" w:rsidR="00C20BA8" w:rsidRPr="009F3DFC" w:rsidRDefault="00C20BA8" w:rsidP="00EA45D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сварочных работ 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ручной электродуговой сваркой разли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ч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ной сложности.</w:t>
            </w:r>
          </w:p>
        </w:tc>
      </w:tr>
      <w:tr w:rsidR="00C20BA8" w:rsidRPr="009F3DFC" w14:paraId="403EC43B" w14:textId="77777777" w:rsidTr="00053C2A">
        <w:trPr>
          <w:trHeight w:val="273"/>
          <w:jc w:val="center"/>
        </w:trPr>
        <w:tc>
          <w:tcPr>
            <w:tcW w:w="2440" w:type="dxa"/>
            <w:vMerge/>
          </w:tcPr>
          <w:p w14:paraId="753A94A3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36529EC" w14:textId="77777777" w:rsidR="00C20BA8" w:rsidRPr="009F3DFC" w:rsidRDefault="00C20BA8" w:rsidP="00E05466">
            <w:pPr>
              <w:pStyle w:val="afffffa"/>
              <w:spacing w:after="0"/>
              <w:ind w:left="0" w:firstLine="720"/>
              <w:contextualSpacing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3B06348D" w14:textId="77777777" w:rsidR="00D804AA" w:rsidRPr="009F3DFC" w:rsidRDefault="00C20BA8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62808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прихватки деталей, изделий и конструкций во всех пространственных пол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же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ниях.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ADBB0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одбирать параметры режи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ма сварки.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6AE04E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ручную дуговую и плазменную сварку различной сложности деталей, узлов и ко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струкций из различных ста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лей, цветных металлов и сплавов.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2BE36E" w14:textId="77777777" w:rsidR="00D804AA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ручную дуговую и плазменную сварку деталей и узлов трубопроводов из различных сталей, цветных металлов и спла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вов.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0DDA9" w14:textId="77777777" w:rsidR="009047C9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ручную дуговую и плазменную сварку сложных строительных и технологических конструк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ций.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04690C" w14:textId="77777777" w:rsidR="00C20BA8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ладеть техникой </w:t>
            </w:r>
            <w:proofErr w:type="gramStart"/>
            <w:r w:rsidR="00D804AA"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малых то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л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щин (более </w:t>
            </w:r>
            <w:smartTag w:uri="urn:schemas-microsoft-com:office:smarttags" w:element="metricconverter">
              <w:smartTagPr>
                <w:attr w:name="ProductID" w:val="0,2 мм"/>
              </w:smartTagPr>
              <w:r w:rsidR="00D804AA" w:rsidRPr="009F3DFC">
                <w:rPr>
                  <w:rFonts w:ascii="Times New Roman" w:hAnsi="Times New Roman"/>
                  <w:sz w:val="24"/>
                  <w:szCs w:val="24"/>
                </w:rPr>
                <w:t>0,2 мм</w:t>
              </w:r>
            </w:smartTag>
            <w:r w:rsidR="00D804AA" w:rsidRPr="009F3DFC">
              <w:rPr>
                <w:rFonts w:ascii="Times New Roman" w:hAnsi="Times New Roman"/>
                <w:sz w:val="24"/>
                <w:szCs w:val="24"/>
              </w:rPr>
              <w:t>) из различных материа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лов.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BA8" w:rsidRPr="009F3DFC" w14:paraId="604A48E8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42FAE13A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2D9F4716" w14:textId="77777777" w:rsidR="00C20BA8" w:rsidRPr="009F3DFC" w:rsidRDefault="00C20BA8" w:rsidP="00E05466">
            <w:pPr>
              <w:pStyle w:val="afffffa"/>
              <w:spacing w:after="0"/>
              <w:ind w:left="0" w:firstLine="720"/>
              <w:contextualSpacing/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3685" w:type="dxa"/>
          </w:tcPr>
          <w:p w14:paraId="5276E8BD" w14:textId="77777777" w:rsidR="00854BED" w:rsidRPr="009F3DFC" w:rsidRDefault="00C20BA8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Устройство и принцип действия различной электросв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рочной аппаратуры.</w:t>
            </w:r>
          </w:p>
          <w:p w14:paraId="36CB7B05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Правила обслуживания электр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сварочных аппаратов.</w:t>
            </w:r>
          </w:p>
          <w:p w14:paraId="373B38EC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Особенности сварки на переме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ном и постоянном токе.</w:t>
            </w:r>
          </w:p>
          <w:p w14:paraId="760381DC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Выбор технологической посл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довательности наложения швов. </w:t>
            </w:r>
          </w:p>
          <w:p w14:paraId="7F99C3BD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Технологию плазменной сварки. </w:t>
            </w:r>
          </w:p>
          <w:p w14:paraId="48F71C60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Правила сварки в защитном газе и правила обеспечения защиты при сварке. </w:t>
            </w:r>
          </w:p>
          <w:p w14:paraId="4B086C4F" w14:textId="77777777" w:rsidR="00854BED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Технологию сварки ответстве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ных изделий в камерах с контр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лируемой атмосферой. </w:t>
            </w:r>
          </w:p>
          <w:p w14:paraId="1D2FFFF2" w14:textId="77777777" w:rsidR="00C20BA8" w:rsidRPr="009F3DFC" w:rsidRDefault="00854BED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Причины возникновения вну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ренних напряжений и деформ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ций в свариваемых изделиях и меры их предупреждения.</w:t>
            </w:r>
          </w:p>
          <w:p w14:paraId="557ABA4F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ехнику и технологию П для сварки малых толщин (более </w:t>
            </w:r>
            <w:smartTag w:uri="urn:schemas-microsoft-com:office:smarttags" w:element="metricconverter">
              <w:smartTagPr>
                <w:attr w:name="ProductID" w:val="0,2 мм"/>
              </w:smartTagPr>
              <w:r w:rsidR="00854BED" w:rsidRPr="009F3DFC">
                <w:rPr>
                  <w:rFonts w:ascii="Times New Roman" w:hAnsi="Times New Roman"/>
                  <w:sz w:val="24"/>
                  <w:szCs w:val="24"/>
                </w:rPr>
                <w:t xml:space="preserve">0,2 </w:t>
              </w:r>
              <w:r w:rsidR="00854BED" w:rsidRPr="009F3DFC">
                <w:rPr>
                  <w:rFonts w:ascii="Times New Roman" w:hAnsi="Times New Roman"/>
                  <w:sz w:val="24"/>
                  <w:szCs w:val="24"/>
                </w:rPr>
                <w:lastRenderedPageBreak/>
                <w:t>мм</w:t>
              </w:r>
            </w:smartTag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) из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различных материалов.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BA8" w:rsidRPr="009F3DFC" w14:paraId="5761A9BA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1CDBCED0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3799D5EF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 7.3. Выполнять резку простых дет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685" w:type="dxa"/>
          </w:tcPr>
          <w:p w14:paraId="23B0F988" w14:textId="77777777" w:rsidR="00C20BA8" w:rsidRPr="009F3DFC" w:rsidRDefault="00C20BA8" w:rsidP="00EA45D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Выполн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ния резки различных видов м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таллов в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различных простра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ственных положениях. </w:t>
            </w:r>
          </w:p>
        </w:tc>
      </w:tr>
      <w:tr w:rsidR="00C20BA8" w:rsidRPr="009F3DFC" w14:paraId="043E20F7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8B91DCF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0B974DA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C4A330" w14:textId="77777777" w:rsidR="00D804AA" w:rsidRPr="009F3DFC" w:rsidRDefault="00C20BA8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ручную д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у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говую резку различных метал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лов и сплавов.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55A08" w14:textId="77777777" w:rsidR="00900E16" w:rsidRPr="009F3DFC" w:rsidRDefault="009047C9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кислородную резку (строгание) деталей различной сложности из различных мета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л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лов и сплавов в различных пол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900E16" w:rsidRPr="009F3DFC">
              <w:rPr>
                <w:rFonts w:ascii="Times New Roman" w:hAnsi="Times New Roman"/>
                <w:sz w:val="24"/>
                <w:szCs w:val="24"/>
              </w:rPr>
              <w:t>жениях.</w:t>
            </w:r>
          </w:p>
          <w:p w14:paraId="2F4BA678" w14:textId="77777777" w:rsidR="00C20BA8" w:rsidRPr="009F3DFC" w:rsidRDefault="00900E16" w:rsidP="00904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ладеть техникой плаз</w:t>
            </w:r>
            <w:r w:rsidR="009047C9" w:rsidRPr="009F3DFC">
              <w:rPr>
                <w:rFonts w:ascii="Times New Roman" w:hAnsi="Times New Roman"/>
                <w:sz w:val="24"/>
                <w:szCs w:val="24"/>
              </w:rPr>
              <w:t>менной резки металла.</w:t>
            </w:r>
          </w:p>
        </w:tc>
      </w:tr>
      <w:tr w:rsidR="00C20BA8" w:rsidRPr="009F3DFC" w14:paraId="2305C625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5E834F43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E84ABA2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B94E13" w14:textId="77777777" w:rsidR="00854BED" w:rsidRPr="009F3DFC" w:rsidRDefault="00C20BA8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собенности дуговой резки на переменном и постоя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ном токе.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F52237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ехнологию кислородной рез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ки.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2E86CC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ребования, предъявляемые к сварочному шву и поверхностям после кислородной резки (стр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га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14:paraId="7FF632BF" w14:textId="77777777" w:rsidR="00C20BA8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ехнику и технологию плазме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ной резки металла.</w:t>
            </w:r>
          </w:p>
        </w:tc>
      </w:tr>
      <w:tr w:rsidR="00C20BA8" w:rsidRPr="009F3DFC" w14:paraId="04EF4135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2F8F3D8D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25392856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 7.4. Выполнять наплавку простых д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талей</w:t>
            </w:r>
          </w:p>
        </w:tc>
        <w:tc>
          <w:tcPr>
            <w:tcW w:w="3685" w:type="dxa"/>
          </w:tcPr>
          <w:p w14:paraId="1CCD241E" w14:textId="77777777" w:rsidR="00C20BA8" w:rsidRPr="009F3DFC" w:rsidRDefault="00C20BA8" w:rsidP="00EA45D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Выполн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ния наплавки различных деталей и инструментов.</w:t>
            </w:r>
          </w:p>
        </w:tc>
      </w:tr>
      <w:tr w:rsidR="00C20BA8" w:rsidRPr="009F3DFC" w14:paraId="73ACDCB4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69A54B78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054D23CC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62FD7B" w14:textId="77777777" w:rsidR="00D804AA" w:rsidRPr="009F3DFC" w:rsidRDefault="00C20BA8" w:rsidP="00EA4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62808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наплавку различных деталей, узлов и и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>струментов.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A3569D" w14:textId="77777777" w:rsidR="00D804AA" w:rsidRPr="009F3DFC" w:rsidRDefault="00EA45DC" w:rsidP="00EA4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наплавку нагре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тых баллонов и труб.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3E937C" w14:textId="77777777" w:rsidR="00C20BA8" w:rsidRPr="009F3DFC" w:rsidRDefault="00EA45DC" w:rsidP="00EA4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наплавку дефектов деталей машин, механизмов и кон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струкций.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BA8" w:rsidRPr="009F3DFC" w14:paraId="2F6C80D7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499BCB5E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78D5B73A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E3235B" w14:textId="77777777" w:rsidR="00854BED" w:rsidRPr="009F3DFC" w:rsidRDefault="00C20BA8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ехнологию наплавки при изготовлении новых деталей, узлов и ин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струментов.</w:t>
            </w:r>
          </w:p>
          <w:p w14:paraId="59D03A7D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ехнологию наплавки нагре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тых баллонов и труб.</w:t>
            </w:r>
          </w:p>
          <w:p w14:paraId="2460C4D9" w14:textId="77777777" w:rsidR="00C20BA8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ехнологию наплавки дефектов деталей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машин, механизмов и конструкций.</w:t>
            </w:r>
          </w:p>
        </w:tc>
      </w:tr>
      <w:tr w:rsidR="00C20BA8" w:rsidRPr="009F3DFC" w14:paraId="28F5E73F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709780EF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14:paraId="7F3A3FF0" w14:textId="77777777" w:rsidR="00C20BA8" w:rsidRPr="009F3DFC" w:rsidRDefault="00C20BA8" w:rsidP="00900E1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F3DFC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ПК 7.5. Осуществлять контроль качества сварочных работ</w:t>
            </w:r>
          </w:p>
        </w:tc>
        <w:tc>
          <w:tcPr>
            <w:tcW w:w="3685" w:type="dxa"/>
          </w:tcPr>
          <w:p w14:paraId="78B3E8C6" w14:textId="77777777" w:rsidR="00C20BA8" w:rsidRPr="009F3DFC" w:rsidRDefault="00C20BA8" w:rsidP="00A23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A45DC" w:rsidRPr="009F3DFC">
              <w:rPr>
                <w:rFonts w:ascii="Times New Roman" w:hAnsi="Times New Roman"/>
                <w:color w:val="000000"/>
                <w:sz w:val="24"/>
                <w:szCs w:val="24"/>
              </w:rPr>
              <w:t>ния контроля качества сварочных работ.</w:t>
            </w:r>
          </w:p>
        </w:tc>
      </w:tr>
      <w:tr w:rsidR="00C20BA8" w:rsidRPr="009F3DFC" w14:paraId="37ECA7B9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7CB52457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C40103F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BC176E" w14:textId="77777777" w:rsidR="00EA45DC" w:rsidRPr="009F3DFC" w:rsidRDefault="00C20BA8" w:rsidP="00EA4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62808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операцио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 xml:space="preserve">ный контроль технологии сборки 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и сварки изде</w:t>
            </w:r>
            <w:r w:rsidR="00EA45DC" w:rsidRPr="009F3DFC">
              <w:rPr>
                <w:rFonts w:ascii="Times New Roman" w:hAnsi="Times New Roman"/>
                <w:sz w:val="24"/>
                <w:szCs w:val="24"/>
              </w:rPr>
              <w:t>лий.</w:t>
            </w:r>
          </w:p>
          <w:p w14:paraId="5ADBA8EE" w14:textId="77777777" w:rsidR="00C20BA8" w:rsidRPr="009F3DFC" w:rsidRDefault="00EA45DC" w:rsidP="00EA45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D804AA" w:rsidRPr="009F3DFC">
              <w:rPr>
                <w:rFonts w:ascii="Times New Roman" w:hAnsi="Times New Roman"/>
                <w:sz w:val="24"/>
                <w:szCs w:val="24"/>
              </w:rPr>
              <w:t>ыполнять подсчет трудозатрат и стоимости выполненных работ.</w:t>
            </w:r>
          </w:p>
        </w:tc>
      </w:tr>
      <w:tr w:rsidR="00C20BA8" w:rsidRPr="009F3DFC" w14:paraId="5A9FC399" w14:textId="77777777" w:rsidTr="00075E46">
        <w:trPr>
          <w:trHeight w:val="481"/>
          <w:jc w:val="center"/>
        </w:trPr>
        <w:tc>
          <w:tcPr>
            <w:tcW w:w="2440" w:type="dxa"/>
            <w:vMerge/>
          </w:tcPr>
          <w:p w14:paraId="0CEB4851" w14:textId="77777777" w:rsidR="00C20BA8" w:rsidRPr="009F3DFC" w:rsidRDefault="00C20BA8" w:rsidP="00A2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3941F250" w14:textId="77777777" w:rsidR="00C20BA8" w:rsidRPr="009F3DFC" w:rsidRDefault="00C20BA8" w:rsidP="00C20BA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F9CB51" w14:textId="77777777" w:rsidR="00C20BA8" w:rsidRPr="009F3DFC" w:rsidRDefault="00C20BA8" w:rsidP="00A81B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иды дефектов в сва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р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ных швах и методы их пред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у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преждения и устране</w:t>
            </w:r>
            <w:r w:rsidR="00A81BE2" w:rsidRPr="009F3DF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14:paraId="56F9BD9D" w14:textId="77777777" w:rsidR="00A81BE2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ущность и задачи входного кон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  <w:p w14:paraId="45EC0C0C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ходной контроль качества и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ходных материалов (сварочной проволоки, основного металла, электродов, комплектующих) и изде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лий.</w:t>
            </w:r>
          </w:p>
          <w:p w14:paraId="0B97044D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онтроль сварочного оборудов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ния и оснастки.</w:t>
            </w:r>
          </w:p>
          <w:p w14:paraId="3B8CAC94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перационный контроль техн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о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логии сборки и сварки изде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лий.</w:t>
            </w:r>
          </w:p>
          <w:p w14:paraId="1EC582DC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Н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азначение и условия примен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ния контрольно-измерительных при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боров.</w:t>
            </w:r>
          </w:p>
          <w:p w14:paraId="1A39E447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пособы контроля и испытания ответственных сварных швов в конструкциях различной сло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ж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14:paraId="39F72DAB" w14:textId="77777777" w:rsidR="00854BED" w:rsidRPr="009F3DFC" w:rsidRDefault="00A81BE2" w:rsidP="00A81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</w:t>
            </w:r>
            <w:r w:rsidR="00854BED" w:rsidRPr="009F3DFC">
              <w:rPr>
                <w:rFonts w:ascii="Times New Roman" w:hAnsi="Times New Roman"/>
                <w:sz w:val="24"/>
                <w:szCs w:val="24"/>
              </w:rPr>
              <w:t>орядок подсчета трудозатрат и стоимости выполненных работ.</w:t>
            </w:r>
          </w:p>
        </w:tc>
      </w:tr>
    </w:tbl>
    <w:p w14:paraId="3D141390" w14:textId="77777777" w:rsidR="00EB3D01" w:rsidRPr="009F3DFC" w:rsidRDefault="00EB3D01" w:rsidP="00414C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B3D01" w:rsidRPr="009F3DFC" w:rsidSect="009410FC">
          <w:pgSz w:w="11906" w:h="16838"/>
          <w:pgMar w:top="1134" w:right="851" w:bottom="1418" w:left="1843" w:header="709" w:footer="709" w:gutter="0"/>
          <w:cols w:space="708"/>
          <w:docGrid w:linePitch="360"/>
        </w:sectPr>
      </w:pPr>
    </w:p>
    <w:p w14:paraId="6138026F" w14:textId="651F1A32" w:rsidR="00326955" w:rsidRPr="009F3DFC" w:rsidRDefault="00C33E4E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lastRenderedPageBreak/>
        <w:t xml:space="preserve">Раздел 5. </w:t>
      </w:r>
      <w:r w:rsidR="00773EC6">
        <w:rPr>
          <w:rFonts w:ascii="Times New Roman" w:hAnsi="Times New Roman"/>
          <w:b/>
          <w:sz w:val="24"/>
          <w:szCs w:val="24"/>
        </w:rPr>
        <w:t>С</w:t>
      </w:r>
      <w:r w:rsidRPr="009F3DFC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14:paraId="3CC250D7" w14:textId="61B264A1" w:rsidR="00DF5D11" w:rsidRPr="009F3DFC" w:rsidRDefault="00DF5D11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5.1. </w:t>
      </w:r>
      <w:r w:rsidR="00773EC6">
        <w:rPr>
          <w:rFonts w:ascii="Times New Roman" w:hAnsi="Times New Roman"/>
          <w:b/>
          <w:sz w:val="24"/>
          <w:szCs w:val="24"/>
        </w:rPr>
        <w:t>У</w:t>
      </w:r>
      <w:r w:rsidRPr="009F3DFC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14:paraId="05A40CE5" w14:textId="349A73A4" w:rsidR="00190773" w:rsidRPr="009F3DFC" w:rsidRDefault="00190773" w:rsidP="00414C2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F3DFC">
        <w:rPr>
          <w:rFonts w:ascii="Times New Roman" w:hAnsi="Times New Roman"/>
          <w:b/>
          <w:i/>
          <w:sz w:val="24"/>
          <w:szCs w:val="24"/>
          <w:u w:val="single"/>
        </w:rPr>
        <w:t>5.1.</w:t>
      </w:r>
      <w:r w:rsidR="00DF5D11" w:rsidRPr="009F3DFC">
        <w:rPr>
          <w:rFonts w:ascii="Times New Roman" w:hAnsi="Times New Roman"/>
          <w:b/>
          <w:i/>
          <w:sz w:val="24"/>
          <w:szCs w:val="24"/>
          <w:u w:val="single"/>
        </w:rPr>
        <w:t>1.</w:t>
      </w:r>
      <w:r w:rsidRPr="009F3DF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773EC6">
        <w:rPr>
          <w:rFonts w:ascii="Times New Roman" w:hAnsi="Times New Roman"/>
          <w:b/>
          <w:i/>
          <w:sz w:val="24"/>
          <w:szCs w:val="24"/>
          <w:u w:val="single"/>
        </w:rPr>
        <w:t>У</w:t>
      </w:r>
      <w:r w:rsidRPr="009F3DFC">
        <w:rPr>
          <w:rFonts w:ascii="Times New Roman" w:hAnsi="Times New Roman"/>
          <w:b/>
          <w:i/>
          <w:sz w:val="24"/>
          <w:szCs w:val="24"/>
          <w:u w:val="single"/>
        </w:rPr>
        <w:t>чебный план по программе подготовки квалифицированных рабочих</w:t>
      </w:r>
      <w:r w:rsidR="0004080C" w:rsidRPr="009F3DFC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Pr="009F3DFC">
        <w:rPr>
          <w:rFonts w:ascii="Times New Roman" w:hAnsi="Times New Roman"/>
          <w:b/>
          <w:i/>
          <w:sz w:val="24"/>
          <w:szCs w:val="24"/>
          <w:u w:val="single"/>
        </w:rPr>
        <w:t xml:space="preserve"> служащих</w:t>
      </w:r>
    </w:p>
    <w:tbl>
      <w:tblPr>
        <w:tblW w:w="4916" w:type="pct"/>
        <w:jc w:val="center"/>
        <w:tblLayout w:type="fixed"/>
        <w:tblLook w:val="0000" w:firstRow="0" w:lastRow="0" w:firstColumn="0" w:lastColumn="0" w:noHBand="0" w:noVBand="0"/>
      </w:tblPr>
      <w:tblGrid>
        <w:gridCol w:w="1370"/>
        <w:gridCol w:w="3583"/>
        <w:gridCol w:w="1276"/>
        <w:gridCol w:w="1660"/>
        <w:gridCol w:w="1762"/>
        <w:gridCol w:w="1215"/>
        <w:gridCol w:w="1922"/>
        <w:gridCol w:w="1750"/>
      </w:tblGrid>
      <w:tr w:rsidR="000F6C4A" w:rsidRPr="0013704D" w14:paraId="3A042A88" w14:textId="77777777" w:rsidTr="0013704D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6A29A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8EC59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B00831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7354A" w14:textId="3D3599B2" w:rsidR="009161A6" w:rsidRPr="0013704D" w:rsidRDefault="00773EC6" w:rsidP="00773E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К</w:t>
            </w:r>
            <w:r w:rsidR="009161A6" w:rsidRPr="0013704D">
              <w:rPr>
                <w:rFonts w:ascii="Times New Roman" w:hAnsi="Times New Roman"/>
                <w:sz w:val="20"/>
                <w:szCs w:val="20"/>
              </w:rPr>
              <w:t>урс изучения</w:t>
            </w:r>
          </w:p>
        </w:tc>
      </w:tr>
      <w:tr w:rsidR="00E52121" w:rsidRPr="0013704D" w14:paraId="3F3F7FF7" w14:textId="77777777" w:rsidTr="0013704D">
        <w:trPr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644B" w14:textId="77777777" w:rsidR="009161A6" w:rsidRPr="0013704D" w:rsidRDefault="009161A6" w:rsidP="00414C2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769F" w14:textId="77777777" w:rsidR="009161A6" w:rsidRPr="0013704D" w:rsidRDefault="009161A6" w:rsidP="00414C2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F7A8C0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250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13704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3704D">
              <w:rPr>
                <w:rFonts w:ascii="Times New Roman" w:hAnsi="Times New Roman"/>
                <w:sz w:val="20"/>
                <w:szCs w:val="20"/>
              </w:rPr>
              <w:t xml:space="preserve"> во взаимодействии с преподавателем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6C241" w14:textId="4C560942" w:rsidR="009161A6" w:rsidRPr="0013704D" w:rsidRDefault="009161A6" w:rsidP="00773E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247C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310" w:rsidRPr="0013704D" w14:paraId="0611E15B" w14:textId="77777777" w:rsidTr="0013704D">
        <w:trPr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F52F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6C65F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24EA21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6A2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Занятия по дисциплинам и МДК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1C1B" w14:textId="77777777" w:rsidR="009161A6" w:rsidRPr="0013704D" w:rsidRDefault="009161A6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5F6D3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CD46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310" w:rsidRPr="0013704D" w14:paraId="3DEBF92A" w14:textId="77777777" w:rsidTr="0013704D">
        <w:trPr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B53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2FE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90D39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CFA1B" w14:textId="77777777" w:rsidR="009161A6" w:rsidRPr="0013704D" w:rsidRDefault="0079794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Всего по дисциплинам/ МДК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B2B5" w14:textId="77777777" w:rsidR="009161A6" w:rsidRPr="0013704D" w:rsidRDefault="000A028B" w:rsidP="00414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В том числе, л</w:t>
            </w:r>
            <w:r w:rsidR="00326955" w:rsidRPr="0013704D">
              <w:rPr>
                <w:rFonts w:ascii="Times New Roman" w:hAnsi="Times New Roman"/>
                <w:sz w:val="20"/>
                <w:szCs w:val="20"/>
              </w:rPr>
              <w:t>абораторные и практи</w:t>
            </w:r>
            <w:r w:rsidR="009161A6" w:rsidRPr="0013704D">
              <w:rPr>
                <w:rFonts w:ascii="Times New Roman" w:hAnsi="Times New Roman"/>
                <w:sz w:val="20"/>
                <w:szCs w:val="20"/>
              </w:rPr>
              <w:t>ческие занятия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583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F6D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B77" w14:textId="77777777" w:rsidR="009161A6" w:rsidRPr="0013704D" w:rsidRDefault="009161A6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310" w:rsidRPr="0013704D" w14:paraId="28760AD4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4C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B82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722961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A5171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348C6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CEA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D56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C27" w14:textId="77777777" w:rsidR="008247DF" w:rsidRPr="0013704D" w:rsidRDefault="008247D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43B76" w:rsidRPr="0013704D" w14:paraId="27E16CC2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C9C" w14:textId="77777777" w:rsidR="00E43B76" w:rsidRPr="0013704D" w:rsidRDefault="00E43B7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D8C" w14:textId="7A67E1E7" w:rsidR="00E43B76" w:rsidRPr="0013704D" w:rsidRDefault="00E43B76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8DE1" w14:textId="61373F24" w:rsidR="00E43B76" w:rsidRPr="0013704D" w:rsidRDefault="00E43B76" w:rsidP="00274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051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F1D7" w14:textId="05265BF8" w:rsidR="00E43B76" w:rsidRPr="0013704D" w:rsidRDefault="00E43B7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2196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9DAB" w14:textId="060A177B" w:rsidR="00E43B76" w:rsidRPr="0013704D" w:rsidRDefault="0006051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DC8" w14:textId="5A7E9A18" w:rsidR="00E43B76" w:rsidRPr="0013704D" w:rsidRDefault="00E43B7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FAD0" w14:textId="55E9FACD" w:rsidR="00E43B76" w:rsidRPr="0013704D" w:rsidRDefault="0006051F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2D4" w14:textId="3A1567B1" w:rsidR="00E43B76" w:rsidRPr="0013704D" w:rsidRDefault="00E43B76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</w:tr>
      <w:tr w:rsidR="00CD3646" w:rsidRPr="0013704D" w14:paraId="48813F29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C2C" w14:textId="71C6CCD6" w:rsidR="00CD3646" w:rsidRPr="0013704D" w:rsidRDefault="00CD3646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ОДБ.00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477" w14:textId="7E525F76" w:rsidR="00CD3646" w:rsidRPr="0013704D" w:rsidRDefault="00CD3646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дисциплины базовые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A0B6" w14:textId="75D51743" w:rsidR="00CD3646" w:rsidRPr="0013704D" w:rsidRDefault="00CD3646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1</w:t>
            </w:r>
            <w:r w:rsidR="006077DC">
              <w:rPr>
                <w:rFonts w:ascii="Times New Roman" w:hAnsi="Times New Roman"/>
                <w:b/>
                <w:sz w:val="20"/>
              </w:rPr>
              <w:t>45</w:t>
            </w:r>
            <w:r w:rsidR="0006051F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4AE5" w14:textId="5E96A809" w:rsidR="00CD3646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145</w:t>
            </w:r>
            <w:r w:rsidR="0006051F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18CB" w14:textId="388EB0A2" w:rsidR="00CD3646" w:rsidRPr="0013704D" w:rsidRDefault="0006051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="006077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946" w14:textId="45EA623C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0FD" w14:textId="28F1E402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C98" w14:textId="46337709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</w:tr>
      <w:tr w:rsidR="00CD3646" w:rsidRPr="0013704D" w14:paraId="41307E0B" w14:textId="77777777" w:rsidTr="0013704D">
        <w:trPr>
          <w:jc w:val="center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FB50" w14:textId="72AD26D3" w:rsidR="00CD3646" w:rsidRPr="0013704D" w:rsidRDefault="00CD3646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ОДБ.01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98A" w14:textId="39253E82" w:rsidR="00CD3646" w:rsidRPr="0013704D" w:rsidRDefault="00CD3646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F5ED" w14:textId="63877709" w:rsidR="00CD3646" w:rsidRPr="0013704D" w:rsidRDefault="00CD3646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1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="000605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7A49" w14:textId="01249EBF" w:rsidR="00CD3646" w:rsidRPr="0013704D" w:rsidRDefault="00CD3646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1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="000605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1FA9" w14:textId="566BF62F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168" w14:textId="4BC777A1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04B" w14:textId="62C4EFD9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251" w14:textId="6237CE83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CD3646" w:rsidRPr="0013704D" w14:paraId="72C5375B" w14:textId="77777777" w:rsidTr="0013704D">
        <w:trPr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18F" w14:textId="77777777" w:rsidR="00CD3646" w:rsidRPr="0013704D" w:rsidRDefault="00CD3646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084" w14:textId="64DBD8D1" w:rsidR="00CD3646" w:rsidRPr="0013704D" w:rsidRDefault="00CD3646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026D" w14:textId="238E50AC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EDB6" w14:textId="1E7F51D6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17FE" w14:textId="06D05C8B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995" w14:textId="3E45418B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658" w14:textId="383250D8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72C" w14:textId="11FA4FEF" w:rsidR="00CD3646" w:rsidRPr="0013704D" w:rsidRDefault="00CD3646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117FFC76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F69D" w14:textId="2C7A84D9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ОДБ.02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47E" w14:textId="573E1BD5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0AD0" w14:textId="04BEA322" w:rsidR="006077DC" w:rsidRPr="00E9719A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9CEA" w14:textId="20850048" w:rsidR="006077DC" w:rsidRPr="00E9719A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7E33" w14:textId="2968951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F0E" w14:textId="2C2C390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C3A" w14:textId="379542D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21" w14:textId="74324F3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75D06431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BD9" w14:textId="7347416F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ОДБ.03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9AE7" w14:textId="6119B0BA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7D29" w14:textId="5E55415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1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87A7" w14:textId="7F4EE08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1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F1E0" w14:textId="027AF07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0E8" w14:textId="01F0341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8A6" w14:textId="7D542F5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660" w14:textId="4AD93D3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442401AA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D67" w14:textId="0FA63FE8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ОДБ.04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B77" w14:textId="319DB181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2898" w14:textId="5131ECE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2C81" w14:textId="379FB5F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302C" w14:textId="41674F3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3A0" w14:textId="770BDC0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2A38" w14:textId="21A99B7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FEB" w14:textId="0B0E6C6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77DC" w:rsidRPr="0013704D" w14:paraId="10A3968E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0B2" w14:textId="77EE4F11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ОДБ.05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F53C" w14:textId="42ADDBBF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 w:rsidR="0006051F">
              <w:rPr>
                <w:rFonts w:ascii="Times New Roman" w:hAnsi="Times New Roman"/>
                <w:sz w:val="20"/>
                <w:szCs w:val="20"/>
              </w:rPr>
              <w:t>/Адаптивная ф</w:t>
            </w:r>
            <w:r w:rsidR="0006051F">
              <w:rPr>
                <w:rFonts w:ascii="Times New Roman" w:hAnsi="Times New Roman"/>
                <w:sz w:val="20"/>
                <w:szCs w:val="20"/>
              </w:rPr>
              <w:t>и</w:t>
            </w:r>
            <w:r w:rsidR="0006051F">
              <w:rPr>
                <w:rFonts w:ascii="Times New Roman" w:hAnsi="Times New Roman"/>
                <w:sz w:val="20"/>
                <w:szCs w:val="20"/>
              </w:rPr>
              <w:t>зическая культура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DDF4" w14:textId="233BC91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D92B" w14:textId="789FF11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2675" w14:textId="33567F8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632" w14:textId="1D03F74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EC7" w14:textId="02BCE86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E21" w14:textId="43627EB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031873EB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C4C" w14:textId="0C5C2A54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ОДБ.06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57A" w14:textId="28BCC182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494D" w14:textId="04BC327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02F7" w14:textId="1744B7D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781A" w14:textId="1866E4F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408" w14:textId="3C32DC6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E6D" w14:textId="242BE97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C4A" w14:textId="34A3382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390479C8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104" w14:textId="46D08267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ОДБ.07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D8F" w14:textId="6C58688C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6F40" w14:textId="5843DC2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BE18" w14:textId="1FC97C0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8260" w14:textId="3E6999F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6AF" w14:textId="063F15D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7D4" w14:textId="43A9643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F5" w14:textId="0AB44CF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77DC" w:rsidRPr="0013704D" w14:paraId="760EA043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616" w14:textId="48277180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ОДБ.08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660" w14:textId="16AFB846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7FA8" w14:textId="443C2A4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1065" w14:textId="5FD00CB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CDA8" w14:textId="7443625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6D23" w14:textId="3D34D30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004" w14:textId="5476498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D4C" w14:textId="27F558E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77DC" w:rsidRPr="0013704D" w14:paraId="66082D44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E4DE" w14:textId="2C3A0B4D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ОДБ.09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05B" w14:textId="6E3D212E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Обществознание (вкл. экономику и право)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D662" w14:textId="3F642A9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207B" w14:textId="34ED53AB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CEF8" w14:textId="5821128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FA73" w14:textId="2E91C20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F5F" w14:textId="58EEA43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114" w14:textId="0A604B0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77DC" w:rsidRPr="0013704D" w14:paraId="54ECFBFC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8C2" w14:textId="49D04D9B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ОДБ.10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0A4" w14:textId="3A2ED40D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1836" w14:textId="55D17FF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B824" w14:textId="5DC7C5AB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25D4" w14:textId="07D18EC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0D4E" w14:textId="28CCC59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AA0" w14:textId="561DCCD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E8B" w14:textId="3A4F7620" w:rsidR="006077DC" w:rsidRPr="0013704D" w:rsidRDefault="0006051F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77DC" w:rsidRPr="0013704D" w14:paraId="745C55BA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C08" w14:textId="50967580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ОДБ.11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F27" w14:textId="3189D7C2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599E" w14:textId="25133F8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ABFB" w14:textId="4BF2BCE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4B51E" w14:textId="0D6037A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2E" w14:textId="52C4AC7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E36" w14:textId="5047E9D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DDD" w14:textId="4705D7C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77DC" w:rsidRPr="0013704D" w14:paraId="2B4C9EB6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673" w14:textId="6556643B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ОДП.00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C95" w14:textId="1026E993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дисциплины профильные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F973" w14:textId="01A36C4B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6051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88E4" w14:textId="79B5D393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051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840C" w14:textId="3F449C3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584" w14:textId="5E1901B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BE4" w14:textId="2C22035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C18" w14:textId="3F6A5F4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</w:tr>
      <w:tr w:rsidR="006077DC" w:rsidRPr="0013704D" w14:paraId="4C898905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8B1" w14:textId="3E501276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ОДП.01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F73" w14:textId="3FDB5371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5DC1" w14:textId="021C82B0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</w:t>
            </w:r>
            <w:r w:rsidR="000605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79D3" w14:textId="5F860F43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30</w:t>
            </w:r>
            <w:r w:rsidR="000605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5CC8" w14:textId="462A0F4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948" w14:textId="00636A9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D2F" w14:textId="3F2C93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1FE" w14:textId="6ED5D37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71F3F93F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9B76" w14:textId="20E10958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ОДП.02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533" w14:textId="5C1CE1E0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0C5F" w14:textId="076839A6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19</w:t>
            </w:r>
            <w:r w:rsidR="00060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5FFE" w14:textId="53C3E6E4" w:rsidR="006077DC" w:rsidRPr="0013704D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19</w:t>
            </w:r>
            <w:r w:rsidR="00060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780E" w14:textId="5698BEBB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7054" w14:textId="00FD545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5AE" w14:textId="4BF8690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2C6" w14:textId="1C1DC68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6077DC" w:rsidRPr="0013704D" w14:paraId="6F377843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F6D" w14:textId="74302B97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ОДП.03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7E7" w14:textId="5B1247AF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83C6" w14:textId="0C741872" w:rsidR="006077DC" w:rsidRPr="0013704D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0803" w14:textId="6B3D4E45" w:rsidR="006077DC" w:rsidRPr="0013704D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470F" w14:textId="3CD9DEA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0E9" w14:textId="119A330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B3A" w14:textId="13E174DB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F28" w14:textId="3D553A1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77DC" w:rsidRPr="0013704D" w14:paraId="3C7E4F98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146" w14:textId="770529A7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ОДД.00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E1C2" w14:textId="6754E155" w:rsidR="006077DC" w:rsidRPr="0013704D" w:rsidRDefault="006077DC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дополн</w:t>
            </w: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тельные дисциплины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9575" w14:textId="6D8A3C3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9C5F" w14:textId="0499CCF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AD85" w14:textId="2D1B3843" w:rsidR="006077DC" w:rsidRPr="0013704D" w:rsidRDefault="00050711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14:textId="63A4611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9EE" w14:textId="4B4CA41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EFD" w14:textId="09A1C45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</w:tr>
      <w:tr w:rsidR="006077DC" w:rsidRPr="0013704D" w14:paraId="00122323" w14:textId="77777777" w:rsidTr="0013704D">
        <w:trPr>
          <w:jc w:val="center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1E4" w14:textId="1C1BD7CB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ОДД.01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3A6" w14:textId="78E39078" w:rsidR="006077DC" w:rsidRPr="0013704D" w:rsidRDefault="006077DC" w:rsidP="00951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r w:rsidR="00951D2C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5FD5" w14:textId="3CFE43A5" w:rsidR="006077DC" w:rsidRPr="00CD3646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30C5" w14:textId="24D67FA8" w:rsidR="006077DC" w:rsidRPr="0013704D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A67F" w14:textId="22F5D0E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110" w14:textId="342D310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53B" w14:textId="563FD87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9EB" w14:textId="1A11E71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77DC" w:rsidRPr="0013704D" w14:paraId="203F2909" w14:textId="77777777" w:rsidTr="0006051F">
        <w:trPr>
          <w:trHeight w:val="18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E77" w14:textId="7BA6A1C2" w:rsidR="006077DC" w:rsidRPr="0013704D" w:rsidRDefault="006077DC" w:rsidP="00060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ОДД.02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9D5" w14:textId="5B547CB4" w:rsidR="006077DC" w:rsidRPr="0013704D" w:rsidRDefault="0006051F" w:rsidP="008E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6077DC" w:rsidRPr="0013704D">
              <w:rPr>
                <w:rFonts w:ascii="Times New Roman" w:hAnsi="Times New Roman"/>
                <w:sz w:val="20"/>
                <w:szCs w:val="20"/>
              </w:rPr>
              <w:t>финансовой грамотности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7841" w14:textId="77777777" w:rsidR="006077DC" w:rsidRDefault="006077DC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14:paraId="0D082FD6" w14:textId="5340E539" w:rsidR="0006051F" w:rsidRPr="0013704D" w:rsidRDefault="0006051F" w:rsidP="00060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FD719" w14:textId="345498EF" w:rsidR="006077DC" w:rsidRPr="0013704D" w:rsidRDefault="006077DC" w:rsidP="00050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8FF4" w14:textId="0CCDA364" w:rsidR="006077DC" w:rsidRPr="0013704D" w:rsidRDefault="006077DC" w:rsidP="00050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47B" w14:textId="44BDCD0D" w:rsidR="006077DC" w:rsidRPr="0013704D" w:rsidRDefault="006077DC" w:rsidP="00050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1CE" w14:textId="6A609D27" w:rsidR="006077DC" w:rsidRPr="0013704D" w:rsidRDefault="006077DC" w:rsidP="00050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9F" w14:textId="2C7A3A9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77DC" w:rsidRPr="0013704D" w14:paraId="499ABE29" w14:textId="77777777" w:rsidTr="0006051F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09F" w14:textId="698D37D2" w:rsidR="006077DC" w:rsidRPr="0013704D" w:rsidRDefault="006077DC" w:rsidP="0013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lastRenderedPageBreak/>
              <w:t>ОДД.03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1FD" w14:textId="42987874" w:rsidR="006077DC" w:rsidRPr="0013704D" w:rsidRDefault="0006051F" w:rsidP="00E4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общения/</w:t>
            </w:r>
            <w:r w:rsidR="006077DC" w:rsidRPr="0013704D">
              <w:rPr>
                <w:rFonts w:ascii="Times New Roman" w:hAnsi="Times New Roman"/>
                <w:sz w:val="20"/>
                <w:szCs w:val="20"/>
              </w:rPr>
              <w:t>Адаптационная психология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1C00C" w14:textId="77777777" w:rsidR="006077DC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14:paraId="5D0DE2A9" w14:textId="2518836F" w:rsidR="0006051F" w:rsidRPr="00CD3646" w:rsidRDefault="0006051F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5FBB" w14:textId="43D78531" w:rsidR="006077DC" w:rsidRPr="00CD3646" w:rsidRDefault="006077DC" w:rsidP="00CD3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A6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E902F" w14:textId="4CB9EB9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94F" w14:textId="592F6FC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1F2" w14:textId="084A2182" w:rsidR="006077DC" w:rsidRPr="0013704D" w:rsidRDefault="00050711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E3C" w14:textId="5FE7303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77DC" w:rsidRPr="0013704D" w14:paraId="562731BE" w14:textId="77777777" w:rsidTr="00A5654F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984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ОП.00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85C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E18E" w14:textId="7DC80FAC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E039" w14:textId="6DE95E16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CA2B" w14:textId="10BFEBBC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6D4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4098" w14:textId="111FD9FD" w:rsidR="006077DC" w:rsidRPr="0013704D" w:rsidRDefault="008E42DB" w:rsidP="008E4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077DC" w:rsidRPr="0013704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F18B" w14:textId="1BAE04F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077DC" w:rsidRPr="0013704D" w14:paraId="566DF82F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478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F65" w14:textId="0184D7DC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Основы  строительного черчения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7A53" w14:textId="1E9C4B2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AAAE" w14:textId="6C37DD1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97AC" w14:textId="61D06B30" w:rsidR="006077DC" w:rsidRPr="00A5654F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BE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8931" w14:textId="0EF06E5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0F98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077DC" w:rsidRPr="0013704D" w14:paraId="4474924C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53B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052" w14:textId="71562F1E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Основы технологии общестроител</w:t>
            </w:r>
            <w:r w:rsidRPr="0013704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04D">
              <w:rPr>
                <w:rFonts w:ascii="Times New Roman" w:hAnsi="Times New Roman"/>
                <w:sz w:val="20"/>
                <w:szCs w:val="20"/>
              </w:rPr>
              <w:t>ных работ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7CC76" w14:textId="1BF11F24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C2AD" w14:textId="1702CD4B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51C4" w14:textId="6BFAB39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420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9649" w14:textId="413E2EE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D2D03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077DC" w:rsidRPr="0013704D" w14:paraId="3C5F6554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F04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ОП.03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B63" w14:textId="37BD9FF4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Иностранный язык в профессионал</w:t>
            </w:r>
            <w:r w:rsidRPr="0013704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04D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541F" w14:textId="7B23E64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1D54" w14:textId="5FEF4F0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E0DB" w14:textId="1F0BAD2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406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4214" w14:textId="05E6BDE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C012" w14:textId="010445B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4380F627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BD9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F9F" w14:textId="353337EF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D504" w14:textId="40E46AC4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D6D7" w14:textId="390FFAA9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CE85" w14:textId="3E013DD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B0C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009" w14:textId="7629F7E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F4759" w14:textId="1CA5C5FA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2F53D5C6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152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7BE" w14:textId="51C4B4BC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85E0" w14:textId="1A8DF7D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B3FA" w14:textId="7B81132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29E2" w14:textId="2862694B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F16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DE" w14:textId="1FA0034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9C32" w14:textId="57408B6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1CB86621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76C" w14:textId="3DD374F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F33" w14:textId="02566A54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2FC3" w14:textId="5369CB8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0337" w14:textId="21C9BEE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115F" w14:textId="38CA97C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2C8" w14:textId="0C446A29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AB9" w14:textId="58A9C08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1603" w14:textId="75AFD99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077DC" w:rsidRPr="0013704D" w14:paraId="4CD1E39F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70F" w14:textId="743B034A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EB6" w14:textId="4839C20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11CD" w14:textId="0336BBDD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BC76" w14:textId="0FC2FE5F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F6A7" w14:textId="0C48A56B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AD8" w14:textId="37A95311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075" w14:textId="034B2AA6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DB6FD" w14:textId="411F1B3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8E42DB" w:rsidRPr="0013704D" w14:paraId="41246499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757" w14:textId="2C342683" w:rsidR="008E42DB" w:rsidRPr="0013704D" w:rsidRDefault="008E42DB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0F5" w14:textId="67B63CC4" w:rsidR="008E42DB" w:rsidRPr="0013704D" w:rsidRDefault="008E42DB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845E" w14:textId="78435637" w:rsidR="008E42DB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CA10" w14:textId="7AC082B7" w:rsidR="008E42DB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9F54" w14:textId="4A4F6C86" w:rsidR="008E42DB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95A" w14:textId="640323EC" w:rsidR="008E42DB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F162" w14:textId="67860D5E" w:rsidR="008E42DB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2593" w14:textId="1CBBB9EC" w:rsidR="008E42DB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25900FD6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BD4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П.00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81F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Профессиональный цикл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CA83" w14:textId="59B82638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E7D8" w14:textId="4C178F86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24A8" w14:textId="6EE22F27" w:rsidR="006077DC" w:rsidRPr="0013704D" w:rsidRDefault="006077DC" w:rsidP="00844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8441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D0B" w14:textId="478DE96E" w:rsidR="006077DC" w:rsidRPr="0013704D" w:rsidRDefault="008958DD" w:rsidP="005A0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AEE" w14:textId="10E822C3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47CB" w14:textId="0E80583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077DC" w:rsidRPr="0013704D" w14:paraId="23F1EB0E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D76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ПМ. 00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DBE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9C81" w14:textId="30170776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C977" w14:textId="6D756205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DACE" w14:textId="44CD8C10" w:rsidR="006077DC" w:rsidRPr="0013704D" w:rsidRDefault="006077DC" w:rsidP="00844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8441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55A" w14:textId="7689D901" w:rsidR="006077DC" w:rsidRPr="0013704D" w:rsidRDefault="008958DD" w:rsidP="005A0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28E" w14:textId="360656A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A8A8" w14:textId="6CC5F40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077DC" w:rsidRPr="0013704D" w14:paraId="5FDA7E27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081" w14:textId="0E81CA6B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ПМ. 03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53A" w14:textId="6FE7A002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Выполнение каменных работ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4FD09" w14:textId="233A94E0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0961" w14:textId="48D27A84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0902C" w14:textId="665DCE9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230" w14:textId="33925203" w:rsidR="006077DC" w:rsidRPr="0013704D" w:rsidRDefault="008958DD" w:rsidP="005A0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587" w14:textId="328F949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71340" w14:textId="0130730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1-2</w:t>
            </w:r>
          </w:p>
        </w:tc>
      </w:tr>
      <w:tr w:rsidR="006077DC" w:rsidRPr="0013704D" w14:paraId="59CCA736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67" w14:textId="265098ED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МДК.03.01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242" w14:textId="23AED63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Технология каменных работ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7CF1" w14:textId="3408A789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2A21" w14:textId="46E80A9F" w:rsidR="006077DC" w:rsidRPr="0013704D" w:rsidRDefault="008E42DB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0223" w14:textId="10E5EBA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3DE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6562" w14:textId="34BF131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411B" w14:textId="3AB9F1B8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6077DC" w:rsidRPr="0013704D" w14:paraId="77895D87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CF1" w14:textId="24106C64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УП.03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9B9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C5B0" w14:textId="0A382D5F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9E7F" w14:textId="22771A4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3266" w14:textId="5F8F2D5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8BD" w14:textId="45FC9D52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81A7" w14:textId="303BF1A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0B916" w14:textId="0A7AE455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6077DC" w:rsidRPr="0013704D" w14:paraId="6892FE3A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A65" w14:textId="18B1E306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ПП.03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354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70E0" w14:textId="668957C5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2688" w14:textId="49BCC3E2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EB1F" w14:textId="12CAD56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B8D" w14:textId="1E8162A3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14C" w14:textId="13F8267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289E" w14:textId="30564983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6077DC"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</w:t>
            </w:r>
          </w:p>
        </w:tc>
      </w:tr>
      <w:tr w:rsidR="006077DC" w:rsidRPr="0013704D" w14:paraId="6D71AD8A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630" w14:textId="09428C61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ПМ.07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796" w14:textId="0D5D9D7D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Выполнение сварочных работ ру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ной дуговой сваркой (наплавка, ре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ка) плавящимся покрытым эле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тродом простых деталей неотве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ственных конструкций, ручной д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говой сваркой (наплавка) неплав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F13EB8">
              <w:rPr>
                <w:rFonts w:ascii="Times New Roman" w:hAnsi="Times New Roman"/>
                <w:b/>
                <w:sz w:val="20"/>
                <w:szCs w:val="20"/>
              </w:rPr>
              <w:t>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11C4" w14:textId="4B534CB0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51BE" w14:textId="70FD444B" w:rsidR="006077DC" w:rsidRPr="0013704D" w:rsidRDefault="008958DD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88B7" w14:textId="4ECFD9A4" w:rsidR="006077DC" w:rsidRPr="0013704D" w:rsidRDefault="006077DC" w:rsidP="00844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441A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224" w14:textId="3FA330B0" w:rsidR="006077DC" w:rsidRPr="0013704D" w:rsidRDefault="006077DC" w:rsidP="005A0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456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ADE" w14:textId="19EB392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0DAE" w14:textId="361BBA6E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42841A27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576" w14:textId="59E17288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МДК.07.01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34C" w14:textId="405B710A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5D30">
              <w:rPr>
                <w:rFonts w:ascii="Times New Roman" w:hAnsi="Times New Roman"/>
                <w:sz w:val="20"/>
                <w:szCs w:val="20"/>
              </w:rPr>
              <w:t>Технология сварочных работ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B5E0" w14:textId="11F3F913" w:rsidR="006077DC" w:rsidRPr="0013704D" w:rsidRDefault="006077DC" w:rsidP="000A5D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0EFE" w14:textId="4EEEEBBA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FE18" w14:textId="7448A3DB" w:rsidR="006077DC" w:rsidRPr="0013704D" w:rsidRDefault="006077DC" w:rsidP="008441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5</w:t>
            </w:r>
            <w:r w:rsidR="008441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DB2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198" w14:textId="3DDB0E00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76ED7" w14:textId="07A2AB01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7690C8F5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14F" w14:textId="2461AB6F" w:rsidR="006077DC" w:rsidRPr="0013704D" w:rsidRDefault="006077DC" w:rsidP="004920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УП.07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70D" w14:textId="77777777" w:rsidR="006077DC" w:rsidRPr="0013704D" w:rsidRDefault="006077DC" w:rsidP="004920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6862" w14:textId="3B7428DA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3858" w14:textId="3ED62AEB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390D" w14:textId="2E214630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A39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6E0" w14:textId="0FE10521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6E56" w14:textId="03D6F85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7C83E2FC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89D" w14:textId="13D50651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ПП. 07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162" w14:textId="77777777" w:rsidR="006077DC" w:rsidRPr="0013704D" w:rsidRDefault="006077DC" w:rsidP="004920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E7FA" w14:textId="0469FFF0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57B0" w14:textId="393945E0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A3C7" w14:textId="4D8E7B00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C8B" w14:textId="57A37332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3A0" w14:textId="65492389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8F6E0" w14:textId="072FEE9B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077DC" w:rsidRPr="0013704D" w14:paraId="6BC792D0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ACF" w14:textId="77777777" w:rsidR="006077DC" w:rsidRPr="0013704D" w:rsidRDefault="006077DC" w:rsidP="00773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FC0" w14:textId="77777777" w:rsidR="006077DC" w:rsidRDefault="006077DC" w:rsidP="004920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6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по циклам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14:paraId="5B69C4B8" w14:textId="7D9FB510" w:rsidR="006077DC" w:rsidRPr="00CD3646" w:rsidRDefault="006077DC" w:rsidP="004920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B66B" w14:textId="7D19B640" w:rsidR="006077DC" w:rsidRPr="00CD3646" w:rsidRDefault="006077DC" w:rsidP="002D4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6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D135" w14:textId="091B8AF0" w:rsidR="006077DC" w:rsidRPr="00CD3646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646">
              <w:rPr>
                <w:rFonts w:ascii="Times New Roman" w:hAnsi="Times New Roman"/>
                <w:b/>
                <w:sz w:val="20"/>
                <w:szCs w:val="20"/>
              </w:rPr>
              <w:t>4356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A9C8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B18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E99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7BD58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7DC" w:rsidRPr="0013704D" w14:paraId="6B6874B1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83D" w14:textId="77777777" w:rsidR="006077DC" w:rsidRPr="0013704D" w:rsidRDefault="006077DC" w:rsidP="004920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ПА.01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E64" w14:textId="77777777" w:rsidR="006077DC" w:rsidRPr="0013704D" w:rsidRDefault="006077DC" w:rsidP="004920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3131" w14:textId="019B2A88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4D6A2" w14:textId="07E3D80D" w:rsidR="006077DC" w:rsidRPr="00CD3646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6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B04F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506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0F9" w14:textId="77777777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ABCB" w14:textId="2DCDD085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077DC" w:rsidRPr="0013704D" w14:paraId="22D05573" w14:textId="77777777" w:rsidTr="0013704D">
        <w:trPr>
          <w:jc w:val="center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45C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3337" w14:textId="5CA961D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89DFF" w14:textId="63C7F41D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1162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CF6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379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517" w14:textId="6CEFCC5C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7DC" w:rsidRPr="0013704D" w14:paraId="655DC28A" w14:textId="77777777" w:rsidTr="0013704D">
        <w:trPr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90E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47A" w14:textId="77777777" w:rsidR="006077DC" w:rsidRPr="0013704D" w:rsidRDefault="006077DC" w:rsidP="00414C2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 в виде демонстрационного экзамена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F6B9" w14:textId="691F32E1" w:rsidR="006077DC" w:rsidRPr="0013704D" w:rsidRDefault="006077DC" w:rsidP="0049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4C7FD" w14:textId="467FD178" w:rsidR="006077DC" w:rsidRPr="00CD3646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646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F1E8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F37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1B9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2C9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7DC" w:rsidRPr="0013704D" w14:paraId="01E547DA" w14:textId="77777777" w:rsidTr="0013704D">
        <w:trPr>
          <w:jc w:val="center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561" w14:textId="77777777" w:rsidR="006077DC" w:rsidRPr="0013704D" w:rsidRDefault="006077DC" w:rsidP="00414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704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9FDA3" w14:textId="781A30C4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</w:t>
            </w:r>
            <w:r w:rsidR="008958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370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4100F" w14:textId="407B8B49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8F1FB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CF0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C76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C94" w14:textId="77777777" w:rsidR="006077DC" w:rsidRPr="0013704D" w:rsidRDefault="006077DC" w:rsidP="00414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021E81" w14:textId="77777777" w:rsidR="00C43765" w:rsidRPr="009F3DFC" w:rsidRDefault="0079794B" w:rsidP="00C43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Выпускная квалификационная работа по профессии проводится в виде демонстрационного экзамена, который способствует систем</w:t>
      </w: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>тизации и закреплению знаний выпускника по профессии при решении конкретных задач, а также выяснению уровня подготовки выпускн</w:t>
      </w: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>и</w:t>
      </w: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>ка к самостоятельной профессиональной деятельности.</w:t>
      </w:r>
    </w:p>
    <w:p w14:paraId="7059306D" w14:textId="1169D482" w:rsidR="006F5932" w:rsidRPr="009F3DFC" w:rsidRDefault="0079794B" w:rsidP="00AC60B5">
      <w:pPr>
        <w:shd w:val="clear" w:color="auto" w:fill="FFFFFF"/>
        <w:spacing w:after="0" w:line="240" w:lineRule="auto"/>
        <w:ind w:firstLine="709"/>
        <w:jc w:val="both"/>
        <w:rPr>
          <w:del w:id="8" w:author="User" w:date="2018-04-16T11:21:00Z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>Содержание заданий выпускной квалификационной работы должн</w:t>
      </w:r>
      <w:r w:rsidR="00816B41">
        <w:rPr>
          <w:rFonts w:ascii="Times New Roman" w:hAnsi="Times New Roman"/>
          <w:color w:val="000000"/>
          <w:sz w:val="24"/>
          <w:shd w:val="clear" w:color="auto" w:fill="FFFFFF"/>
        </w:rPr>
        <w:t>о</w:t>
      </w:r>
      <w:r w:rsidRPr="009F3DFC">
        <w:rPr>
          <w:rFonts w:ascii="Times New Roman" w:hAnsi="Times New Roman"/>
          <w:color w:val="000000"/>
          <w:sz w:val="24"/>
          <w:shd w:val="clear" w:color="auto" w:fill="FFFFFF"/>
        </w:rPr>
        <w:t xml:space="preserve">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</w:t>
      </w:r>
      <w:r w:rsidR="00BE64E1" w:rsidRPr="009F3DFC">
        <w:rPr>
          <w:rFonts w:ascii="Times New Roman" w:hAnsi="Times New Roman"/>
          <w:color w:val="000000"/>
          <w:sz w:val="24"/>
          <w:shd w:val="clear" w:color="auto" w:fill="FFFFFF"/>
        </w:rPr>
        <w:t>я</w:t>
      </w:r>
    </w:p>
    <w:p w14:paraId="28A3B637" w14:textId="77777777" w:rsidR="006F5932" w:rsidRPr="009F3DFC" w:rsidRDefault="006F5932" w:rsidP="00220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B92361F" w14:textId="77777777" w:rsidR="00AC60B5" w:rsidRPr="009F3DFC" w:rsidRDefault="00AC60B5" w:rsidP="00220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04BC84EB" w14:textId="77777777" w:rsidR="00816B41" w:rsidRPr="009F3DFC" w:rsidRDefault="00816B41" w:rsidP="00D836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A0ADE43" w14:textId="7D183825" w:rsidR="00CD1FB5" w:rsidRDefault="0011635F" w:rsidP="00AC60B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5.2. </w:t>
      </w:r>
      <w:r w:rsidR="00F15013">
        <w:rPr>
          <w:rFonts w:ascii="Times New Roman" w:hAnsi="Times New Roman"/>
          <w:b/>
          <w:sz w:val="24"/>
          <w:szCs w:val="24"/>
        </w:rPr>
        <w:t>К</w:t>
      </w:r>
      <w:r w:rsidRPr="009F3DFC">
        <w:rPr>
          <w:rFonts w:ascii="Times New Roman" w:hAnsi="Times New Roman"/>
          <w:b/>
          <w:sz w:val="24"/>
          <w:szCs w:val="24"/>
        </w:rPr>
        <w:t>алендарный учебный график</w:t>
      </w:r>
      <w:r w:rsidR="00D128E5">
        <w:rPr>
          <w:rFonts w:ascii="Times New Roman" w:hAnsi="Times New Roman"/>
          <w:b/>
          <w:sz w:val="24"/>
          <w:szCs w:val="24"/>
        </w:rPr>
        <w:t xml:space="preserve"> (приложение)</w:t>
      </w:r>
    </w:p>
    <w:p w14:paraId="252ECF44" w14:textId="77777777" w:rsidR="00D128E5" w:rsidRPr="009F3DFC" w:rsidRDefault="00D128E5" w:rsidP="00AC60B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BA79783" w14:textId="77777777" w:rsidR="0011635F" w:rsidRPr="009F3DFC" w:rsidRDefault="0011635F" w:rsidP="000A5D5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6C5394" w14:textId="77777777" w:rsidR="00E838AC" w:rsidRPr="009F3DFC" w:rsidRDefault="00E838AC" w:rsidP="00414C20">
      <w:pPr>
        <w:rPr>
          <w:rFonts w:ascii="Times New Roman" w:hAnsi="Times New Roman"/>
          <w:sz w:val="28"/>
          <w:szCs w:val="28"/>
        </w:rPr>
        <w:sectPr w:rsidR="00E838AC" w:rsidRPr="009F3DFC" w:rsidSect="00773EC6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11CF508D" w14:textId="1B0A5D30" w:rsidR="007E144F" w:rsidRPr="009F3DFC" w:rsidRDefault="007E144F" w:rsidP="00414C20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 w:rsidR="00816B41">
        <w:rPr>
          <w:rFonts w:ascii="Times New Roman" w:hAnsi="Times New Roman"/>
          <w:b/>
          <w:sz w:val="24"/>
          <w:szCs w:val="24"/>
        </w:rPr>
        <w:t>У</w:t>
      </w:r>
      <w:r w:rsidRPr="009F3DFC">
        <w:rPr>
          <w:rFonts w:ascii="Times New Roman" w:hAnsi="Times New Roman"/>
          <w:b/>
          <w:sz w:val="24"/>
          <w:szCs w:val="24"/>
        </w:rPr>
        <w:t>сло</w:t>
      </w:r>
      <w:r w:rsidR="000A5D5F" w:rsidRPr="009F3DFC">
        <w:rPr>
          <w:rFonts w:ascii="Times New Roman" w:hAnsi="Times New Roman"/>
          <w:b/>
          <w:sz w:val="24"/>
          <w:szCs w:val="24"/>
        </w:rPr>
        <w:t>вия образовательной программы</w:t>
      </w:r>
    </w:p>
    <w:p w14:paraId="5951E765" w14:textId="77777777" w:rsidR="007E144F" w:rsidRPr="009F3DFC" w:rsidRDefault="007E144F" w:rsidP="00414C20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26F40B" w14:textId="77777777" w:rsidR="007E144F" w:rsidRPr="009F3DFC" w:rsidRDefault="007E144F" w:rsidP="00414C20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6.1. </w:t>
      </w:r>
      <w:r w:rsidR="000B09A5" w:rsidRPr="009F3DFC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14:paraId="0F6D287C" w14:textId="77777777" w:rsidR="00704D3A" w:rsidRPr="009F3DFC" w:rsidRDefault="00093BA6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6.1.1. </w:t>
      </w:r>
      <w:r w:rsidR="00704D3A" w:rsidRPr="009F3DFC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9B6D265" w14:textId="77777777" w:rsidR="00093BA6" w:rsidRPr="009F3DFC" w:rsidRDefault="00093BA6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B2531F" w14:textId="77777777" w:rsidR="007E144F" w:rsidRPr="009F3DFC" w:rsidRDefault="007E144F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093BA6" w:rsidRPr="009F3DFC">
        <w:rPr>
          <w:rFonts w:ascii="Times New Roman" w:hAnsi="Times New Roman"/>
          <w:b/>
          <w:sz w:val="24"/>
          <w:szCs w:val="24"/>
        </w:rPr>
        <w:t>специальных помещений</w:t>
      </w:r>
    </w:p>
    <w:p w14:paraId="452B8B5A" w14:textId="77777777" w:rsidR="00D34115" w:rsidRPr="009F3DFC" w:rsidRDefault="00D34115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28DD34A" w14:textId="77777777" w:rsidR="007E144F" w:rsidRPr="009F3DFC" w:rsidRDefault="007E144F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Кабинеты:</w:t>
      </w:r>
    </w:p>
    <w:p w14:paraId="05EF7E53" w14:textId="77777777" w:rsidR="007E144F" w:rsidRPr="009F3DFC" w:rsidRDefault="006C097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Основ строительного черчения</w:t>
      </w:r>
    </w:p>
    <w:p w14:paraId="4FCDF1B8" w14:textId="77777777" w:rsidR="006C0978" w:rsidRPr="009F3DFC" w:rsidRDefault="006C097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Основ общестроительных работ</w:t>
      </w:r>
    </w:p>
    <w:p w14:paraId="2ABF0932" w14:textId="77777777" w:rsidR="006C0978" w:rsidRPr="009F3DFC" w:rsidRDefault="006C097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Иностранного языка в профессиональной деятельности</w:t>
      </w:r>
    </w:p>
    <w:p w14:paraId="7DD08579" w14:textId="77777777" w:rsidR="00D34115" w:rsidRPr="009F3DFC" w:rsidRDefault="006C0978" w:rsidP="00414C2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Безопасности жизнедеятельности</w:t>
      </w:r>
    </w:p>
    <w:p w14:paraId="439D69A5" w14:textId="77777777" w:rsidR="006C0978" w:rsidRPr="009F3DFC" w:rsidRDefault="006C0978" w:rsidP="00414C2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8EAADFF" w14:textId="77777777" w:rsidR="006C0978" w:rsidRPr="009F3DFC" w:rsidRDefault="006C0978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Лаборатории </w:t>
      </w:r>
    </w:p>
    <w:p w14:paraId="2E21B4F4" w14:textId="77777777" w:rsidR="006C0978" w:rsidRPr="009F3DFC" w:rsidRDefault="006C0978" w:rsidP="00414C2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Лаборатория сварочных работ</w:t>
      </w:r>
    </w:p>
    <w:p w14:paraId="5E27B9A6" w14:textId="77777777" w:rsidR="007E144F" w:rsidRPr="009F3DFC" w:rsidRDefault="006C0978" w:rsidP="00414C2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 </w:t>
      </w:r>
    </w:p>
    <w:p w14:paraId="3509FA4F" w14:textId="77777777" w:rsidR="007E144F" w:rsidRPr="009F3DFC" w:rsidRDefault="007E144F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14:paraId="24C643A3" w14:textId="77777777" w:rsidR="006C0978" w:rsidRPr="009F3DFC" w:rsidRDefault="006C097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Электросварочные</w:t>
      </w:r>
    </w:p>
    <w:p w14:paraId="651D7D88" w14:textId="1F84A40E" w:rsidR="006C0978" w:rsidRPr="009F3DFC" w:rsidRDefault="006C0978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Каменных работ</w:t>
      </w:r>
    </w:p>
    <w:p w14:paraId="3765C8E3" w14:textId="77777777" w:rsidR="001D30A0" w:rsidRPr="009F3DFC" w:rsidRDefault="001D30A0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6D87751" w14:textId="77777777" w:rsidR="007E144F" w:rsidRPr="009F3DFC" w:rsidRDefault="007E144F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Тренажеры, тренажерные комплексы</w:t>
      </w:r>
    </w:p>
    <w:p w14:paraId="383B1494" w14:textId="77777777" w:rsidR="007E144F" w:rsidRPr="009F3DFC" w:rsidRDefault="007E144F" w:rsidP="006C097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914E00" w14:textId="23552668" w:rsidR="007E144F" w:rsidRPr="009F3DFC" w:rsidRDefault="007E144F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Спортивный комплекс</w:t>
      </w:r>
    </w:p>
    <w:p w14:paraId="5A6A46D7" w14:textId="77777777" w:rsidR="001D30A0" w:rsidRPr="009F3DFC" w:rsidRDefault="001D30A0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A2C9513" w14:textId="77777777" w:rsidR="007E144F" w:rsidRPr="009F3DFC" w:rsidRDefault="007E144F" w:rsidP="00414C2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Залы:</w:t>
      </w:r>
    </w:p>
    <w:p w14:paraId="5B5FD41D" w14:textId="77777777" w:rsidR="007E144F" w:rsidRPr="009F3DFC" w:rsidRDefault="007E144F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14:paraId="0659510D" w14:textId="77777777" w:rsidR="007E144F" w:rsidRDefault="007E144F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Актовый зал</w:t>
      </w:r>
    </w:p>
    <w:p w14:paraId="3E9662A9" w14:textId="77777777" w:rsidR="00D128E5" w:rsidRDefault="00D128E5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53C25D" w14:textId="580C7AA2" w:rsidR="00D128E5" w:rsidRPr="009F3DFC" w:rsidRDefault="00D128E5" w:rsidP="00414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программы по сочетаниям квалификаций необходимо наличие следующих </w:t>
      </w:r>
      <w:r w:rsidR="008A5A8B">
        <w:rPr>
          <w:rFonts w:ascii="Times New Roman" w:hAnsi="Times New Roman"/>
          <w:sz w:val="24"/>
          <w:szCs w:val="24"/>
        </w:rPr>
        <w:t>оснащенных специальных помещений</w:t>
      </w:r>
    </w:p>
    <w:p w14:paraId="7A905F52" w14:textId="77777777" w:rsidR="00D33338" w:rsidRPr="009F3DFC" w:rsidRDefault="00D33338" w:rsidP="00524524">
      <w:pPr>
        <w:spacing w:after="0"/>
        <w:jc w:val="both"/>
        <w:rPr>
          <w:ins w:id="9" w:author="User" w:date="2018-04-16T11:21:00Z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3070"/>
        <w:gridCol w:w="3070"/>
      </w:tblGrid>
      <w:tr w:rsidR="00AF3FDC" w:rsidRPr="009F3DFC" w14:paraId="2F728E9C" w14:textId="77777777" w:rsidTr="00AF3FDC">
        <w:tc>
          <w:tcPr>
            <w:tcW w:w="3714" w:type="dxa"/>
            <w:shd w:val="clear" w:color="auto" w:fill="FFFFFF" w:themeFill="background1"/>
          </w:tcPr>
          <w:p w14:paraId="0FA5D3AA" w14:textId="151B5861" w:rsidR="00AF3FDC" w:rsidRPr="009F3DFC" w:rsidRDefault="008A5A8B" w:rsidP="00AF3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Сочетание квалификаций</w:t>
            </w:r>
          </w:p>
        </w:tc>
        <w:tc>
          <w:tcPr>
            <w:tcW w:w="3070" w:type="dxa"/>
            <w:shd w:val="clear" w:color="auto" w:fill="FFFFFF" w:themeFill="background1"/>
          </w:tcPr>
          <w:p w14:paraId="67B5D26F" w14:textId="0DD2F45E" w:rsidR="00AF3FDC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3070" w:type="dxa"/>
            <w:shd w:val="clear" w:color="auto" w:fill="FFFFFF" w:themeFill="background1"/>
          </w:tcPr>
          <w:p w14:paraId="4556D693" w14:textId="05BC4950" w:rsidR="00AF3FDC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FE7AF8" w:rsidRPr="009F3DFC" w14:paraId="6B6434A3" w14:textId="77777777" w:rsidTr="00AF3FDC">
        <w:tc>
          <w:tcPr>
            <w:tcW w:w="3714" w:type="dxa"/>
            <w:shd w:val="clear" w:color="auto" w:fill="FFFFFF" w:themeFill="background1"/>
          </w:tcPr>
          <w:p w14:paraId="731C01B2" w14:textId="77777777" w:rsidR="00FE7AF8" w:rsidRPr="009F3DFC" w:rsidRDefault="00FE7AF8" w:rsidP="00FE7A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Каменщик и электросварщик ручной сварки</w:t>
            </w:r>
          </w:p>
        </w:tc>
        <w:tc>
          <w:tcPr>
            <w:tcW w:w="3070" w:type="dxa"/>
            <w:shd w:val="clear" w:color="auto" w:fill="FFFFFF" w:themeFill="background1"/>
          </w:tcPr>
          <w:p w14:paraId="1479FD0E" w14:textId="77777777" w:rsidR="001E6926" w:rsidRPr="009F3DFC" w:rsidRDefault="001E692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  <w:p w14:paraId="26EDD170" w14:textId="77777777" w:rsidR="001E6926" w:rsidRDefault="001E692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Основ строительного черчения</w:t>
            </w:r>
          </w:p>
          <w:p w14:paraId="4ED2526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AFDECE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3772C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FDA61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99DC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662F1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B1B77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98A35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7F556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BB52A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61ECB2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C2135F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6E11E1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0D402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22074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63BFCE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C22E7C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E0D0F" w14:textId="77777777" w:rsidR="005C38B3" w:rsidRDefault="005C38B3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876E1" w14:textId="77777777" w:rsidR="001E6926" w:rsidRDefault="001E692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Основ общестроительных работ</w:t>
            </w:r>
          </w:p>
          <w:p w14:paraId="7F6CC5CC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D13BB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AA0B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42D4C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9AABE0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0A677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EE0E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69DD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2031E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5E70B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6D5A7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F31D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824ED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D82CB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7F98C4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443CA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4A43" w14:textId="77777777" w:rsidR="001E6926" w:rsidRDefault="001E692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Иностранного языка в профессиональной деятельности</w:t>
            </w:r>
          </w:p>
          <w:p w14:paraId="467952C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9978D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7CE5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E3E2CF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0D4B4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CA507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3DAC1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BF67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A9FE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519A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A56F50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C158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4B6A2" w14:textId="77777777" w:rsidR="00331046" w:rsidRDefault="0033104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ED2D7" w14:textId="77777777" w:rsidR="001E6926" w:rsidRDefault="00B006B7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Безопасности жизнедея</w:t>
            </w:r>
            <w:r w:rsidR="00FB67C3" w:rsidRPr="009F3DF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14:paraId="3A797C2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9C0DB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674B4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77EDB6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7548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2B11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05E01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30B02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9F98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C5C96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BE102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4084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E840D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CD504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4E2AE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8FA17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7F05C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0D1FFE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9153C7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7C08E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2B11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0D7AF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F475D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19F1C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1FDB2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2E4758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3BEDA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DA0C3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D4471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7503C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DD59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87690D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61335" w14:textId="77777777" w:rsidR="008A5A8B" w:rsidRDefault="008A5A8B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5AD973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B6E87" w14:textId="77777777" w:rsidR="00532C64" w:rsidRDefault="00B006B7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Технологии каменных </w:t>
            </w:r>
            <w:r w:rsidR="00532C64" w:rsidRPr="009F3DF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14:paraId="7D5F6650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E4FE60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FF97B2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B53F1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01AF2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679F2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D1366B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18A4D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C3873D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7EBC6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D091C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34C84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BB3986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A8DCA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E5C7E" w14:textId="77777777" w:rsidR="002A73D8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6F2D02" w14:textId="77777777" w:rsidR="002A73D8" w:rsidRPr="009F3DFC" w:rsidRDefault="002A73D8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3C0497" w14:textId="77777777" w:rsidR="00FE7AF8" w:rsidRPr="009F3DFC" w:rsidRDefault="005E5C7D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сварочных работ </w:t>
            </w:r>
          </w:p>
          <w:p w14:paraId="0A88DCA4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53381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15B0FB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337435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E0C2A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258B49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D5C3D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87F95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32E6D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8E763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18800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6B22F8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295C10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BD8EBB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96943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7F433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01F99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8E69C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3A0BA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49BFF0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50EC9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5227E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8FDC9" w14:textId="77777777" w:rsidR="006E6827" w:rsidRPr="009F3DFC" w:rsidRDefault="006E682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1CE2D5" w14:textId="77777777" w:rsidR="00B006B7" w:rsidRPr="009F3DFC" w:rsidRDefault="00B006B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6E4EA" w14:textId="77777777" w:rsidR="00B006B7" w:rsidRPr="009F3DFC" w:rsidRDefault="00B006B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8AF30" w14:textId="77777777" w:rsidR="00B006B7" w:rsidRPr="009F3DFC" w:rsidRDefault="00B006B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59789" w14:textId="77777777" w:rsidR="00B006B7" w:rsidRPr="009F3DFC" w:rsidRDefault="00B006B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271B" w14:textId="77777777" w:rsidR="00B006B7" w:rsidRPr="009F3DFC" w:rsidRDefault="00B006B7" w:rsidP="00FB67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00377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Мастерские: </w:t>
            </w:r>
          </w:p>
          <w:p w14:paraId="288198BD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Каменных работ</w:t>
            </w:r>
          </w:p>
          <w:p w14:paraId="50636F3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AEA3E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3296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E8A67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461C4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B7F13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CA20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D05CA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F4D6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C9675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E8FA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290C9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D42B4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C643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E22C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9AD3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737A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5DDFB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D8E6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E1DB4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65304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1B850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AA5A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197C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9DD7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2862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0A70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D3DDB4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D246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A270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D75C4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FC06D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FCB1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EE86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78AD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4653D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C259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A154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E0F8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07126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AABA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77E72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EBB9E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48B57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70E3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A4334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1043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AD7F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CFF5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FCA55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EDFC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CB15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EBFF5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08BC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FD1F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58092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46EE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FF0A7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1D40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6F1F3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0D51F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D5B4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3E1A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581B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F0BF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2B20E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9A28C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1AC1C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9536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0606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8FBAD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FBF5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D6075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Сварочные</w:t>
            </w:r>
          </w:p>
          <w:p w14:paraId="77FA1B27" w14:textId="77777777" w:rsidR="006E6827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D5D4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F53D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1298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36E5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C1BC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3636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9881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1799A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6D67D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965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595BF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E89D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9F11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1E05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8F27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CB0FF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30EC2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F363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04E8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1436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355E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455F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1C72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E223C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2248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086E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4B57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29D1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1C67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86D4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35C5D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2A829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2A007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FB6D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5E3A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BEC3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2C73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04CE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4363A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2015C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B199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1704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E0786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3797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6D51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ABD7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5412DE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6499C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6D2E6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B0D7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FC66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A234B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8ECF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E73E6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1051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D859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A04B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294D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A4480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C2B8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EC4F7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7195D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4D242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432723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41388A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2E345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59F7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26F91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EEC63" w14:textId="77777777" w:rsidR="002A73D8" w:rsidRPr="009F3DFC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F09F47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sz w:val="24"/>
                <w:szCs w:val="24"/>
              </w:rPr>
              <w:t>Лаборатория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 сварочных работ</w:t>
            </w:r>
          </w:p>
          <w:p w14:paraId="3A1B473A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84D25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FFFFFF" w:themeFill="background1"/>
          </w:tcPr>
          <w:p w14:paraId="5F044C72" w14:textId="77777777" w:rsidR="001E6926" w:rsidRPr="009F3DFC" w:rsidRDefault="001E6926" w:rsidP="001E69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D8914E4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gramStart"/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оснащенный</w:t>
            </w:r>
            <w:proofErr w:type="gramEnd"/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оборудован</w:t>
            </w:r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ем:</w:t>
            </w:r>
          </w:p>
          <w:p w14:paraId="1EF34333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рабочее место преподав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теля;</w:t>
            </w:r>
          </w:p>
          <w:p w14:paraId="7565C33B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посадочные места по кол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 xml:space="preserve">честву </w:t>
            </w:r>
            <w:proofErr w:type="gramStart"/>
            <w:r w:rsidRPr="009F3DF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9F3DF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5BFFA81E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комплект учебно-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наглядных пособий по предмету «Основы </w:t>
            </w:r>
            <w:proofErr w:type="gramStart"/>
            <w:r w:rsidRPr="009F3DFC">
              <w:rPr>
                <w:rFonts w:ascii="Times New Roman" w:eastAsia="Calibri" w:hAnsi="Times New Roman"/>
                <w:sz w:val="24"/>
                <w:szCs w:val="24"/>
              </w:rPr>
              <w:t>стро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тельного</w:t>
            </w:r>
            <w:proofErr w:type="gramEnd"/>
            <w:r w:rsidRPr="009F3DFC">
              <w:rPr>
                <w:rFonts w:ascii="Times New Roman" w:eastAsia="Calibri" w:hAnsi="Times New Roman"/>
                <w:sz w:val="24"/>
                <w:szCs w:val="24"/>
              </w:rPr>
              <w:t xml:space="preserve"> черчение»;</w:t>
            </w:r>
          </w:p>
          <w:p w14:paraId="79E16023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модели деталей;</w:t>
            </w:r>
          </w:p>
          <w:p w14:paraId="5632055E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образцы чертежей;</w:t>
            </w:r>
          </w:p>
          <w:p w14:paraId="5804BB4B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чертежные принадлежн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сти.</w:t>
            </w:r>
          </w:p>
          <w:p w14:paraId="48920569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техническими средств</w:t>
            </w:r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</w:t>
            </w:r>
            <w:r w:rsidRPr="009F3D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ми обучения:</w:t>
            </w:r>
          </w:p>
          <w:p w14:paraId="24E66CD4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персональный компьютер, проектор и/или интера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F3DFC">
              <w:rPr>
                <w:rFonts w:ascii="Times New Roman" w:eastAsia="Calibri" w:hAnsi="Times New Roman"/>
                <w:sz w:val="24"/>
                <w:szCs w:val="24"/>
              </w:rPr>
              <w:t>тивная доска</w:t>
            </w:r>
          </w:p>
          <w:p w14:paraId="36E9D922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43BB834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оснащенный</w:t>
            </w:r>
            <w:proofErr w:type="gramEnd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оборудован</w:t>
            </w: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ем:</w:t>
            </w:r>
          </w:p>
          <w:p w14:paraId="42168E57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рабочее место преподав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теля;</w:t>
            </w:r>
          </w:p>
          <w:p w14:paraId="765F6536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посадочные места по кол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честву 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BABF01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 по предмету «Основы общ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строительных работ»; </w:t>
            </w:r>
          </w:p>
          <w:p w14:paraId="4B3E62E7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комплекты раздаточных материалов.</w:t>
            </w:r>
          </w:p>
          <w:p w14:paraId="33651415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техническими средств</w:t>
            </w: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ми обучения:</w:t>
            </w:r>
          </w:p>
          <w:p w14:paraId="47C02D24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персональный компьютер, проектор и/или интера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к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>тивная доска</w:t>
            </w:r>
          </w:p>
          <w:p w14:paraId="32908ACE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E29DAAC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оснащенный</w:t>
            </w:r>
            <w:proofErr w:type="gramEnd"/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оборудов</w:t>
            </w:r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нием:</w:t>
            </w:r>
          </w:p>
          <w:p w14:paraId="56B6F085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теля;</w:t>
            </w:r>
          </w:p>
          <w:p w14:paraId="4335F7DB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посадочные места по кол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 xml:space="preserve">честву </w:t>
            </w:r>
            <w:proofErr w:type="gramStart"/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7268B9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комплект учебно-наглядных пособий;</w:t>
            </w:r>
          </w:p>
          <w:p w14:paraId="282844B8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комплекты раздаточных материалов.</w:t>
            </w:r>
          </w:p>
          <w:p w14:paraId="2BE11392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техническими средств</w:t>
            </w:r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9F3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ми обучения:</w:t>
            </w:r>
          </w:p>
          <w:p w14:paraId="74B8A1E0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персональный компьютер, проектор и/или интера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F3DFC">
              <w:rPr>
                <w:rFonts w:ascii="Times New Roman" w:hAnsi="Times New Roman"/>
                <w:bCs/>
                <w:sz w:val="24"/>
                <w:szCs w:val="24"/>
              </w:rPr>
              <w:t>тивная доска.</w:t>
            </w:r>
          </w:p>
          <w:p w14:paraId="6A270668" w14:textId="77777777" w:rsidR="008A5A8B" w:rsidRPr="009F3DFC" w:rsidRDefault="008A5A8B" w:rsidP="008A5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DC3AE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оснащенный</w:t>
            </w:r>
            <w:proofErr w:type="gramEnd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оборудованием:</w:t>
            </w:r>
          </w:p>
          <w:p w14:paraId="54B8ECBC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преподавателя;</w:t>
            </w:r>
          </w:p>
          <w:p w14:paraId="555ED252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посадочные места по количеству 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B76E74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 по безопасности жизнедеятельности;</w:t>
            </w:r>
          </w:p>
          <w:p w14:paraId="651529BC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раздаточный материал по гражданской обороне;</w:t>
            </w:r>
          </w:p>
          <w:p w14:paraId="77EF0A14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плакаты и печатные наглядные пособия по дисциплине;</w:t>
            </w:r>
          </w:p>
          <w:p w14:paraId="286299FA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карточки индивидуального опроса 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по дисциплине;</w:t>
            </w:r>
          </w:p>
          <w:p w14:paraId="69B9D745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нормативно-правовые источники;</w:t>
            </w:r>
          </w:p>
          <w:p w14:paraId="19846EE6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макет автомата Калашникова; </w:t>
            </w:r>
          </w:p>
          <w:p w14:paraId="089F3890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винтовки пневматические;</w:t>
            </w:r>
          </w:p>
          <w:p w14:paraId="5F4998F8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индивидуальные средства защиты (респираторы, противогазы, ватно-марлевые повязки);</w:t>
            </w:r>
          </w:p>
          <w:p w14:paraId="257E45D3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общевойсковой защитный комплект;</w:t>
            </w:r>
          </w:p>
          <w:p w14:paraId="7849806C" w14:textId="77777777" w:rsidR="008A5A8B" w:rsidRPr="009F3DFC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сумки и комплекты медицинского оснащения для оказания первой медицинской и доврачебной помощи;</w:t>
            </w:r>
          </w:p>
          <w:p w14:paraId="36D0A818" w14:textId="77777777" w:rsidR="008A5A8B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учебная литература.</w:t>
            </w:r>
          </w:p>
          <w:p w14:paraId="7DCD7A1B" w14:textId="77777777" w:rsidR="008A5A8B" w:rsidRDefault="008A5A8B" w:rsidP="008A5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F0206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9F3DF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оснащенный</w:t>
            </w:r>
            <w:proofErr w:type="gramEnd"/>
            <w:r w:rsidRPr="009F3DF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оборудованием:</w:t>
            </w:r>
          </w:p>
          <w:p w14:paraId="4D5D8F86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рабочее место преподавателя; </w:t>
            </w:r>
          </w:p>
          <w:p w14:paraId="1957DE86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посадочные места по количеству </w:t>
            </w: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14:paraId="5B008229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комплект учебно-наглядных пособий по предмету «Технология каменных работ»; </w:t>
            </w:r>
          </w:p>
          <w:p w14:paraId="3D8E43AC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комплекты раздаточных материалов. </w:t>
            </w:r>
          </w:p>
          <w:p w14:paraId="15C70317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техническими средствами обучения:</w:t>
            </w:r>
          </w:p>
          <w:p w14:paraId="0ECE4886" w14:textId="77777777" w:rsidR="008A5A8B" w:rsidRPr="009F3DFC" w:rsidRDefault="008A5A8B" w:rsidP="008A5A8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персональный компьютер, </w:t>
            </w: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проектор и/или интерактивная доска  </w:t>
            </w:r>
          </w:p>
          <w:p w14:paraId="6100B9A6" w14:textId="77777777" w:rsidR="008A5A8B" w:rsidRDefault="008A5A8B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6B82CE8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оснащенный</w:t>
            </w:r>
            <w:proofErr w:type="gramEnd"/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оборудованием:</w:t>
            </w:r>
          </w:p>
          <w:p w14:paraId="529F8AC2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преподавателя,  </w:t>
            </w:r>
          </w:p>
          <w:p w14:paraId="4D9B2372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посадочные места по количеству обучающихся;</w:t>
            </w:r>
          </w:p>
          <w:p w14:paraId="53ABA6A0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комплект учебно-наглядных пособий по предмету «Технология выполнения сварочных работ ручной дуговой сваркой (наплавка, резка) </w:t>
            </w:r>
            <w:r w:rsidR="00B006B7" w:rsidRPr="009F3DFC">
              <w:rPr>
                <w:rFonts w:ascii="Times New Roman" w:hAnsi="Times New Roman"/>
                <w:sz w:val="24"/>
                <w:szCs w:val="24"/>
              </w:rPr>
              <w:t xml:space="preserve">плавящимся покрытым электродом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резка)»; </w:t>
            </w:r>
          </w:p>
          <w:p w14:paraId="7B243CA3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комплекты раздаточных материалов.</w:t>
            </w:r>
          </w:p>
          <w:p w14:paraId="3837245D" w14:textId="77777777" w:rsidR="005E5C7D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DFC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техническими средствами обучения:</w:t>
            </w:r>
          </w:p>
          <w:p w14:paraId="367AD409" w14:textId="77777777" w:rsidR="00FE7AF8" w:rsidRPr="009F3DFC" w:rsidRDefault="005E5C7D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компьютер, проектор и/или интерактивная доска  </w:t>
            </w:r>
          </w:p>
          <w:p w14:paraId="2125255A" w14:textId="77777777" w:rsidR="006E6827" w:rsidRPr="009F3DFC" w:rsidRDefault="006E6827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7D7D8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Рабочее место мастера производственного обучения (ПК и проектор или интерактивная доска)</w:t>
            </w:r>
          </w:p>
          <w:p w14:paraId="7B305524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Учебная литература</w:t>
            </w:r>
          </w:p>
          <w:p w14:paraId="083F3C2B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Рабочие места </w:t>
            </w:r>
            <w:proofErr w:type="gramStart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14:paraId="7CF3FB49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Миксер строительный с насадками </w:t>
            </w:r>
          </w:p>
          <w:p w14:paraId="36FC0C2B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Растворосмеситель</w:t>
            </w:r>
            <w:proofErr w:type="spellEnd"/>
          </w:p>
          <w:p w14:paraId="7E6B8FC7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Угловая шлифовальная машина («болгарка»)</w:t>
            </w:r>
          </w:p>
          <w:p w14:paraId="7F77D467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Станок камнерезный</w:t>
            </w:r>
          </w:p>
          <w:p w14:paraId="331C7139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Электродрель с набором сверл</w:t>
            </w:r>
          </w:p>
          <w:p w14:paraId="653070A5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Гладилки по бетону</w:t>
            </w:r>
          </w:p>
          <w:p w14:paraId="0E5E5B16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Диски алмазные  </w:t>
            </w:r>
          </w:p>
          <w:p w14:paraId="54D9191B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Зубила слесарные </w:t>
            </w:r>
          </w:p>
          <w:p w14:paraId="27A510E7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Кусачки торцовые </w:t>
            </w:r>
          </w:p>
          <w:p w14:paraId="02863D92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Кельма для печных и каменных работ </w:t>
            </w:r>
          </w:p>
          <w:p w14:paraId="72F4C0BC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Кувалды (прямоугольная, остроугольная)</w:t>
            </w:r>
          </w:p>
          <w:p w14:paraId="3292DD11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Комплект для оштукатуривания (кельмы, тёрки, шпатели и т.д.)</w:t>
            </w:r>
          </w:p>
          <w:p w14:paraId="4737ADD1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Ломы монтажные </w:t>
            </w:r>
          </w:p>
          <w:p w14:paraId="3E140032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Лопата растворная </w:t>
            </w:r>
          </w:p>
          <w:p w14:paraId="20584CC4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Метр складной металлический </w:t>
            </w:r>
          </w:p>
          <w:p w14:paraId="7685C36E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Молоток–</w:t>
            </w:r>
            <w:proofErr w:type="spellStart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кирочка</w:t>
            </w:r>
            <w:proofErr w:type="spellEnd"/>
          </w:p>
          <w:p w14:paraId="04A75710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Наждачный камень </w:t>
            </w:r>
          </w:p>
          <w:p w14:paraId="22C3BD48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Правила  </w:t>
            </w:r>
          </w:p>
          <w:p w14:paraId="4A413D09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Плоскогубцы</w:t>
            </w:r>
          </w:p>
          <w:p w14:paraId="43CF5FDB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Расшивки стальные </w:t>
            </w:r>
          </w:p>
          <w:p w14:paraId="059D2962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Рулетка в закрытом корпусе </w:t>
            </w:r>
          </w:p>
          <w:p w14:paraId="79493963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Скарпели для каменных работ</w:t>
            </w:r>
          </w:p>
          <w:p w14:paraId="092B924A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Складной метр </w:t>
            </w:r>
          </w:p>
          <w:p w14:paraId="6797D628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Скребок металлический </w:t>
            </w:r>
          </w:p>
          <w:p w14:paraId="46FF9BFD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Транспортир-угломер</w:t>
            </w:r>
          </w:p>
          <w:p w14:paraId="5710227C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Угольник металлический</w:t>
            </w:r>
          </w:p>
          <w:p w14:paraId="2107C644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Уровень коробчатый 600 мм</w:t>
            </w:r>
          </w:p>
          <w:p w14:paraId="424DE2AA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Уровень строительный 1500 мм</w:t>
            </w:r>
          </w:p>
          <w:p w14:paraId="40FD63EE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Уровень гибкий (водяной) </w:t>
            </w:r>
          </w:p>
          <w:p w14:paraId="53EF88F0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Чертилка</w:t>
            </w:r>
          </w:p>
          <w:p w14:paraId="2765331C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Швабровка</w:t>
            </w:r>
            <w:proofErr w:type="spellEnd"/>
          </w:p>
          <w:p w14:paraId="70667D6E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Шаблоны</w:t>
            </w:r>
          </w:p>
          <w:p w14:paraId="26E6D102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Шнур разметочный </w:t>
            </w:r>
          </w:p>
          <w:p w14:paraId="7FED10DD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Шнур-отвес</w:t>
            </w:r>
          </w:p>
          <w:p w14:paraId="44ACF801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Шнур-причалка</w:t>
            </w:r>
          </w:p>
          <w:p w14:paraId="3AB312CF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Щётка – сметка  </w:t>
            </w:r>
          </w:p>
          <w:p w14:paraId="02E55DE1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Ящик растворный</w:t>
            </w:r>
          </w:p>
          <w:p w14:paraId="344F2993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Ведра</w:t>
            </w:r>
          </w:p>
          <w:p w14:paraId="5BFAC604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Лестница стремянка</w:t>
            </w:r>
          </w:p>
          <w:p w14:paraId="3E8B8196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Подмости универсальные сборно-разборные</w:t>
            </w:r>
          </w:p>
          <w:p w14:paraId="08F7342F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Ручная тележка со сменными контейнерами </w:t>
            </w:r>
          </w:p>
          <w:p w14:paraId="0E9996A4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Индивидуальные средства защиты</w:t>
            </w:r>
          </w:p>
          <w:p w14:paraId="3534C175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Спецодежда </w:t>
            </w:r>
          </w:p>
          <w:p w14:paraId="43EE81F7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Защитная обувь</w:t>
            </w:r>
          </w:p>
          <w:p w14:paraId="2FFCC01E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Рукавицы (перчатки)</w:t>
            </w:r>
          </w:p>
          <w:p w14:paraId="0E62FB25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Защитные очки </w:t>
            </w:r>
          </w:p>
          <w:p w14:paraId="06496F6B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Кепка, каска (при необходимости)</w:t>
            </w:r>
          </w:p>
          <w:p w14:paraId="4A441F75" w14:textId="77777777" w:rsidR="002A73D8" w:rsidRPr="009F3DFC" w:rsidRDefault="002A73D8" w:rsidP="002A73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F3D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Аптечка</w:t>
            </w:r>
          </w:p>
          <w:p w14:paraId="687075C5" w14:textId="77777777" w:rsidR="006E6827" w:rsidRPr="009F3DFC" w:rsidRDefault="006E6827" w:rsidP="005E5C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Все вышеперечисленное</w:t>
            </w:r>
          </w:p>
          <w:p w14:paraId="3D3DDE08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3E63C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Рабочее место мастера производственного обучения (ПК и проектор или интерактивная доска)</w:t>
            </w:r>
          </w:p>
          <w:p w14:paraId="0CB4803D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Учебная литература</w:t>
            </w:r>
          </w:p>
          <w:p w14:paraId="03A86221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Вытяжная и приточная вентиляция</w:t>
            </w:r>
          </w:p>
          <w:p w14:paraId="6DC947C7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Пост №1. Ручная дуговая сварка плавящимся электродом</w:t>
            </w:r>
          </w:p>
          <w:p w14:paraId="5DD39B8C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Столы сварщика (сварочные посты) </w:t>
            </w:r>
          </w:p>
          <w:p w14:paraId="1A032640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Экраны защитные</w:t>
            </w:r>
          </w:p>
          <w:p w14:paraId="05DF174E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Сварочные инверторы для сварки  </w:t>
            </w:r>
          </w:p>
          <w:p w14:paraId="5A8DCBB3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Сварочные маски</w:t>
            </w:r>
          </w:p>
          <w:p w14:paraId="0CCC6CFE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Пост №2 Полуавтоматическая и ручная дуговая сварка</w:t>
            </w:r>
          </w:p>
          <w:p w14:paraId="197E136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Столы сварщика (сварочный пост) </w:t>
            </w:r>
          </w:p>
          <w:p w14:paraId="14BA588B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Экраны защитные</w:t>
            </w:r>
          </w:p>
          <w:p w14:paraId="4BE379FA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Баллоны углекислотные, редукторы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балонные</w:t>
            </w:r>
            <w:proofErr w:type="spellEnd"/>
          </w:p>
          <w:p w14:paraId="70CB4F79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Тележка для перевозки баллонов</w:t>
            </w:r>
          </w:p>
          <w:p w14:paraId="42B4C520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Рукава резиновые</w:t>
            </w:r>
          </w:p>
          <w:p w14:paraId="2BFB335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Сварочные маски  </w:t>
            </w:r>
          </w:p>
          <w:p w14:paraId="5EEC8A55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Пост №3 Аргонно-дуговая сварка неплавящимся электродом и ручная дуговая сварка плавящимся электродом</w:t>
            </w:r>
          </w:p>
          <w:p w14:paraId="3383CBE7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Столы сварщика (сварочные посты) </w:t>
            </w:r>
          </w:p>
          <w:p w14:paraId="62321B68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Экраны защитные</w:t>
            </w:r>
          </w:p>
          <w:p w14:paraId="3752515A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Баллоны аргоновые, редукторы аргоновые</w:t>
            </w:r>
          </w:p>
          <w:p w14:paraId="6C07CB1A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Тележка для баллона</w:t>
            </w:r>
          </w:p>
          <w:p w14:paraId="0207836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Рукава резиново-тканевые </w:t>
            </w:r>
          </w:p>
          <w:p w14:paraId="7547FF78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Аппараты для аргонно-дуговой сварки</w:t>
            </w:r>
          </w:p>
          <w:p w14:paraId="662099A0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Пост №4 Газовая сварка и резка</w:t>
            </w:r>
          </w:p>
          <w:p w14:paraId="0BB289C9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Рабочие столы сварщика с защитными экранами</w:t>
            </w:r>
          </w:p>
          <w:p w14:paraId="5B5CA4C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Генераторы ацетиленовые </w:t>
            </w:r>
          </w:p>
          <w:p w14:paraId="0C297DEC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Баллоны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пропановый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кислородный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>, редукторы баллонные</w:t>
            </w:r>
          </w:p>
          <w:p w14:paraId="2ED0793D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Рукава резиновый и резиново-тканевый</w:t>
            </w:r>
          </w:p>
          <w:p w14:paraId="0EC7DCF9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Тележки для баллонов</w:t>
            </w:r>
          </w:p>
          <w:p w14:paraId="2474FEB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Клапаны обратные</w:t>
            </w:r>
          </w:p>
          <w:p w14:paraId="375BBC05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Горелки 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кислородно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пропановая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и кислородн</w:t>
            </w:r>
            <w:proofErr w:type="gramStart"/>
            <w:r w:rsidRPr="009F3DF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ацетиленовая</w:t>
            </w:r>
          </w:p>
          <w:p w14:paraId="5548DEFC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Резаки кислородно-</w:t>
            </w: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пропановые</w:t>
            </w:r>
            <w:proofErr w:type="spellEnd"/>
          </w:p>
          <w:p w14:paraId="679F5B36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  <w:p w14:paraId="677B1582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Спецодежда (костюм сварщика брезентовый и рукавицы) </w:t>
            </w:r>
          </w:p>
          <w:p w14:paraId="77F515D5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Защитная обувь</w:t>
            </w:r>
          </w:p>
          <w:p w14:paraId="10538504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Рукавицы (перчатки)</w:t>
            </w:r>
          </w:p>
          <w:p w14:paraId="6F22AF03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Защитные очки </w:t>
            </w:r>
          </w:p>
          <w:p w14:paraId="20A0E7A6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Кепка, каска (при необходимости)</w:t>
            </w:r>
          </w:p>
          <w:p w14:paraId="57E391F6" w14:textId="77777777" w:rsidR="002A73D8" w:rsidRPr="009F3DFC" w:rsidRDefault="002A73D8" w:rsidP="002A73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  <w:p w14:paraId="097BBED0" w14:textId="77777777" w:rsidR="002A73D8" w:rsidRDefault="002A73D8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B2E1C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Комплект электронных плакатов </w:t>
            </w:r>
          </w:p>
          <w:p w14:paraId="6BA49919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Проектора, ПК или интерактивная доска </w:t>
            </w:r>
          </w:p>
          <w:p w14:paraId="24924560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 виртуальных лабораторных работ (программы для ОС Windows, трехмерная графика, эмуляция реального оборудования, методические указания, системы контроля знаний, формирование отчета)</w:t>
            </w:r>
          </w:p>
          <w:p w14:paraId="1A7C3FEE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Тренажеры сварщика</w:t>
            </w:r>
          </w:p>
          <w:p w14:paraId="2BAD4EF3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DFC">
              <w:rPr>
                <w:rFonts w:ascii="Times New Roman" w:hAnsi="Times New Roman"/>
                <w:sz w:val="24"/>
                <w:szCs w:val="24"/>
              </w:rPr>
              <w:t>Малоамперные</w:t>
            </w:r>
            <w:proofErr w:type="spellEnd"/>
            <w:r w:rsidRPr="009F3DFC">
              <w:rPr>
                <w:rFonts w:ascii="Times New Roman" w:hAnsi="Times New Roman"/>
                <w:sz w:val="24"/>
                <w:szCs w:val="24"/>
              </w:rPr>
              <w:t xml:space="preserve"> дуговые тренажеры сварщика</w:t>
            </w:r>
          </w:p>
          <w:p w14:paraId="32BA90AD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 xml:space="preserve">Сварочные ячейки на базе робота (имитация сварки, </w:t>
            </w:r>
            <w:r w:rsidRPr="009F3DFC">
              <w:rPr>
                <w:rFonts w:ascii="Times New Roman" w:hAnsi="Times New Roman"/>
                <w:sz w:val="24"/>
                <w:szCs w:val="24"/>
              </w:rPr>
              <w:lastRenderedPageBreak/>
              <w:t>безопасное исполнение)</w:t>
            </w:r>
          </w:p>
          <w:p w14:paraId="3A4D12DE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Компьютеризированное устройство для квалификационного контроля и аттестации электросварщиков дуговой сварки</w:t>
            </w:r>
          </w:p>
          <w:p w14:paraId="39D99635" w14:textId="77777777" w:rsidR="006E6827" w:rsidRPr="009F3DFC" w:rsidRDefault="006E6827" w:rsidP="006E68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FC">
              <w:rPr>
                <w:rFonts w:ascii="Times New Roman" w:hAnsi="Times New Roman"/>
                <w:sz w:val="24"/>
                <w:szCs w:val="24"/>
              </w:rPr>
              <w:t>Комплект лабораторных работ по сварке</w:t>
            </w:r>
          </w:p>
        </w:tc>
      </w:tr>
    </w:tbl>
    <w:p w14:paraId="40882860" w14:textId="77777777" w:rsidR="000676A7" w:rsidRPr="009F3DFC" w:rsidRDefault="000676A7" w:rsidP="005E5C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7F0B52" w14:textId="77777777" w:rsidR="00AD5967" w:rsidRPr="009F3DFC" w:rsidRDefault="00AD5967" w:rsidP="00414C20">
      <w:pPr>
        <w:suppressAutoHyphens/>
        <w:spacing w:after="0" w:line="240" w:lineRule="auto"/>
        <w:ind w:firstLine="567"/>
        <w:jc w:val="both"/>
        <w:rPr>
          <w:del w:id="10" w:author="User" w:date="2018-04-16T11:21:00Z"/>
          <w:rFonts w:ascii="Times New Roman" w:hAnsi="Times New Roman"/>
          <w:b/>
          <w:sz w:val="24"/>
          <w:szCs w:val="24"/>
        </w:rPr>
      </w:pPr>
    </w:p>
    <w:p w14:paraId="1CE23EA7" w14:textId="19A292A7" w:rsidR="007E144F" w:rsidRPr="009F3DFC" w:rsidRDefault="00A12D8B" w:rsidP="00414C2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6.1.2. </w:t>
      </w:r>
      <w:r w:rsidR="00E73962" w:rsidRPr="009F3DFC">
        <w:rPr>
          <w:rFonts w:ascii="Times New Roman" w:hAnsi="Times New Roman"/>
          <w:b/>
          <w:sz w:val="24"/>
          <w:szCs w:val="24"/>
        </w:rPr>
        <w:t>О</w:t>
      </w:r>
      <w:r w:rsidR="00093BA6" w:rsidRPr="009F3DFC">
        <w:rPr>
          <w:rFonts w:ascii="Times New Roman" w:hAnsi="Times New Roman"/>
          <w:b/>
          <w:sz w:val="24"/>
          <w:szCs w:val="24"/>
        </w:rPr>
        <w:t>снащени</w:t>
      </w:r>
      <w:r w:rsidR="00E73962" w:rsidRPr="009F3DFC">
        <w:rPr>
          <w:rFonts w:ascii="Times New Roman" w:hAnsi="Times New Roman"/>
          <w:b/>
          <w:sz w:val="24"/>
          <w:szCs w:val="24"/>
        </w:rPr>
        <w:t>е</w:t>
      </w:r>
      <w:r w:rsidR="00093BA6" w:rsidRPr="009F3DFC">
        <w:rPr>
          <w:rFonts w:ascii="Times New Roman" w:hAnsi="Times New Roman"/>
          <w:b/>
          <w:sz w:val="24"/>
          <w:szCs w:val="24"/>
        </w:rPr>
        <w:t xml:space="preserve"> баз практик</w:t>
      </w:r>
    </w:p>
    <w:p w14:paraId="2E8A5BCB" w14:textId="77777777" w:rsidR="004031DA" w:rsidRPr="009F3DFC" w:rsidRDefault="004031DA" w:rsidP="004031D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3DFC">
        <w:rPr>
          <w:rFonts w:ascii="Times New Roman" w:hAnsi="Times New Roman"/>
        </w:rPr>
        <w:t>Реализация образовательной программы предполагает обязательную учебную и произво</w:t>
      </w:r>
      <w:r w:rsidRPr="009F3DFC">
        <w:rPr>
          <w:rFonts w:ascii="Times New Roman" w:hAnsi="Times New Roman"/>
        </w:rPr>
        <w:t>д</w:t>
      </w:r>
      <w:r w:rsidRPr="009F3DFC">
        <w:rPr>
          <w:rFonts w:ascii="Times New Roman" w:hAnsi="Times New Roman"/>
        </w:rPr>
        <w:t>ственную практику.</w:t>
      </w:r>
    </w:p>
    <w:p w14:paraId="0CF04D65" w14:textId="77777777" w:rsidR="004031DA" w:rsidRPr="009F3DFC" w:rsidRDefault="004031DA" w:rsidP="00F2587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F3DFC">
        <w:rPr>
          <w:rFonts w:ascii="Times New Roman" w:hAnsi="Times New Roman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</w:t>
      </w:r>
      <w:r w:rsidRPr="009F3DFC">
        <w:rPr>
          <w:rFonts w:ascii="Times New Roman" w:hAnsi="Times New Roman"/>
        </w:rPr>
        <w:t>е</w:t>
      </w:r>
      <w:r w:rsidRPr="009F3DFC">
        <w:rPr>
          <w:rFonts w:ascii="Times New Roman" w:hAnsi="Times New Roman"/>
        </w:rPr>
        <w:t xml:space="preserve">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9F3DFC">
        <w:rPr>
          <w:rFonts w:ascii="Times New Roman" w:hAnsi="Times New Roman"/>
        </w:rPr>
        <w:t>WorldSkills</w:t>
      </w:r>
      <w:proofErr w:type="spellEnd"/>
      <w:r w:rsidRPr="009F3DFC">
        <w:rPr>
          <w:rFonts w:ascii="Times New Roman" w:hAnsi="Times New Roman"/>
        </w:rPr>
        <w:t xml:space="preserve"> и указанных в инфраструктурных листах конкурсной документации </w:t>
      </w:r>
      <w:proofErr w:type="spellStart"/>
      <w:r w:rsidRPr="009F3DFC">
        <w:rPr>
          <w:rFonts w:ascii="Times New Roman" w:hAnsi="Times New Roman"/>
        </w:rPr>
        <w:t>WorldSkills</w:t>
      </w:r>
      <w:proofErr w:type="spellEnd"/>
      <w:r w:rsidRPr="009F3DFC">
        <w:rPr>
          <w:rFonts w:ascii="Times New Roman" w:hAnsi="Times New Roman"/>
        </w:rPr>
        <w:t xml:space="preserve"> по </w:t>
      </w:r>
      <w:r w:rsidR="00F25878" w:rsidRPr="009F3DFC">
        <w:rPr>
          <w:rFonts w:ascii="Times New Roman" w:hAnsi="Times New Roman"/>
          <w:color w:val="000000"/>
        </w:rPr>
        <w:t xml:space="preserve">компетенциям: </w:t>
      </w:r>
      <w:r w:rsidR="00F25878" w:rsidRPr="009F3DFC">
        <w:rPr>
          <w:rFonts w:ascii="Times New Roman" w:hAnsi="Times New Roman"/>
          <w:sz w:val="24"/>
          <w:szCs w:val="24"/>
        </w:rPr>
        <w:t>Кирпичная кладка, Бетонные строительные работы, Сварочные технологии</w:t>
      </w:r>
      <w:r w:rsidR="00D60085" w:rsidRPr="009F3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085" w:rsidRPr="009F3DFC">
        <w:rPr>
          <w:rFonts w:ascii="Times New Roman" w:hAnsi="Times New Roman"/>
          <w:color w:val="000000"/>
        </w:rPr>
        <w:t>(или их аналогов)</w:t>
      </w:r>
      <w:r w:rsidR="00D60085" w:rsidRPr="009F3DFC">
        <w:rPr>
          <w:rFonts w:ascii="Times New Roman" w:hAnsi="Times New Roman"/>
          <w:b/>
          <w:color w:val="000000"/>
        </w:rPr>
        <w:t>.</w:t>
      </w:r>
      <w:r w:rsidR="00F25878" w:rsidRPr="009F3DFC">
        <w:rPr>
          <w:rFonts w:ascii="Times New Roman" w:hAnsi="Times New Roman"/>
          <w:b/>
        </w:rPr>
        <w:t xml:space="preserve"> </w:t>
      </w:r>
    </w:p>
    <w:p w14:paraId="79D5DC93" w14:textId="77777777" w:rsidR="004031DA" w:rsidRPr="009F3DFC" w:rsidRDefault="004031DA" w:rsidP="007314E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Производственная практика реализуется в организациях</w:t>
      </w:r>
      <w:r w:rsidR="007314EC" w:rsidRPr="009F3DFC">
        <w:rPr>
          <w:rFonts w:ascii="Times New Roman" w:hAnsi="Times New Roman"/>
          <w:sz w:val="24"/>
          <w:szCs w:val="24"/>
        </w:rPr>
        <w:t xml:space="preserve"> </w:t>
      </w:r>
      <w:r w:rsidR="00F25878" w:rsidRPr="009F3DFC">
        <w:rPr>
          <w:rFonts w:ascii="Times New Roman" w:hAnsi="Times New Roman"/>
          <w:sz w:val="24"/>
          <w:szCs w:val="24"/>
        </w:rPr>
        <w:t>строительного</w:t>
      </w:r>
      <w:r w:rsidRPr="009F3DFC">
        <w:rPr>
          <w:rFonts w:ascii="Times New Roman" w:hAnsi="Times New Roman"/>
          <w:sz w:val="24"/>
          <w:szCs w:val="24"/>
        </w:rPr>
        <w:t xml:space="preserve"> профиля, обеспечивающих деятельность обучающихся в профессиональной</w:t>
      </w:r>
      <w:r w:rsidR="008E3985" w:rsidRPr="009F3DFC">
        <w:rPr>
          <w:rFonts w:ascii="Times New Roman" w:hAnsi="Times New Roman"/>
          <w:sz w:val="24"/>
          <w:szCs w:val="24"/>
        </w:rPr>
        <w:t xml:space="preserve"> области </w:t>
      </w:r>
      <w:r w:rsidR="007314EC" w:rsidRPr="009F3DFC">
        <w:rPr>
          <w:rFonts w:ascii="Times New Roman" w:hAnsi="Times New Roman"/>
          <w:sz w:val="24"/>
          <w:szCs w:val="24"/>
        </w:rPr>
        <w:t>16 Строительство и жилищно-коммунальное хозяйство.</w:t>
      </w:r>
    </w:p>
    <w:p w14:paraId="1C7BFF25" w14:textId="77777777" w:rsidR="004031DA" w:rsidRPr="009F3DFC" w:rsidRDefault="004031DA" w:rsidP="00403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</w:rPr>
        <w:tab/>
        <w:t>Оборудование предприятий и технологическое оснащение рабочих мест произво</w:t>
      </w:r>
      <w:r w:rsidRPr="009F3DFC">
        <w:rPr>
          <w:rFonts w:ascii="Times New Roman" w:hAnsi="Times New Roman"/>
          <w:sz w:val="24"/>
        </w:rPr>
        <w:t>д</w:t>
      </w:r>
      <w:r w:rsidRPr="009F3DFC">
        <w:rPr>
          <w:rFonts w:ascii="Times New Roman" w:hAnsi="Times New Roman"/>
          <w:sz w:val="24"/>
        </w:rPr>
        <w:t>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</w:t>
      </w:r>
      <w:r w:rsidRPr="009F3DFC">
        <w:rPr>
          <w:rFonts w:ascii="Times New Roman" w:hAnsi="Times New Roman"/>
          <w:sz w:val="24"/>
        </w:rPr>
        <w:t>и</w:t>
      </w:r>
      <w:r w:rsidRPr="009F3DFC">
        <w:rPr>
          <w:rFonts w:ascii="Times New Roman" w:hAnsi="Times New Roman"/>
          <w:sz w:val="24"/>
        </w:rPr>
        <w:t>дам деятельности, предусмотренных программой, с использованием современных технол</w:t>
      </w:r>
      <w:r w:rsidRPr="009F3DFC">
        <w:rPr>
          <w:rFonts w:ascii="Times New Roman" w:hAnsi="Times New Roman"/>
          <w:sz w:val="24"/>
        </w:rPr>
        <w:t>о</w:t>
      </w:r>
      <w:r w:rsidRPr="009F3DFC">
        <w:rPr>
          <w:rFonts w:ascii="Times New Roman" w:hAnsi="Times New Roman"/>
          <w:sz w:val="24"/>
        </w:rPr>
        <w:t>гий, материалов и оборудования.</w:t>
      </w:r>
    </w:p>
    <w:p w14:paraId="5BF7FF23" w14:textId="77777777" w:rsidR="00A12D8B" w:rsidRPr="009F3DFC" w:rsidRDefault="00A12D8B" w:rsidP="009D63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403D39B" w14:textId="77777777" w:rsidR="007E144F" w:rsidRPr="009F3DFC" w:rsidRDefault="007E144F" w:rsidP="009D63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>6.2. Требования к кадровым условиям</w:t>
      </w:r>
      <w:r w:rsidR="000B09A5" w:rsidRPr="009F3DFC">
        <w:rPr>
          <w:rFonts w:ascii="Times New Roman" w:hAnsi="Times New Roman"/>
          <w:b/>
          <w:sz w:val="24"/>
          <w:szCs w:val="24"/>
        </w:rPr>
        <w:t xml:space="preserve"> реализации образовательной программы.</w:t>
      </w:r>
    </w:p>
    <w:p w14:paraId="31D9BEBF" w14:textId="77777777" w:rsidR="007E144F" w:rsidRPr="009F3DFC" w:rsidRDefault="007E144F" w:rsidP="009D63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776C46" w14:textId="77777777" w:rsidR="00704D3A" w:rsidRPr="009F3DFC" w:rsidRDefault="00704D3A" w:rsidP="007314E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="007314EC" w:rsidRPr="009F3DFC">
        <w:rPr>
          <w:rFonts w:ascii="Times New Roman" w:hAnsi="Times New Roman"/>
          <w:sz w:val="24"/>
          <w:szCs w:val="24"/>
        </w:rPr>
        <w:t xml:space="preserve">16 Строительство и жилищно-коммунальное хозяйство и </w:t>
      </w:r>
      <w:r w:rsidRPr="009F3DFC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14:paraId="45816676" w14:textId="77777777" w:rsidR="00704D3A" w:rsidRPr="009F3DFC" w:rsidRDefault="00704D3A" w:rsidP="009D632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10449D14" w14:textId="77777777" w:rsidR="00704D3A" w:rsidRPr="009F3DFC" w:rsidRDefault="00704D3A" w:rsidP="007314E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="007314EC" w:rsidRPr="009F3DFC">
        <w:rPr>
          <w:rFonts w:ascii="Times New Roman" w:hAnsi="Times New Roman"/>
          <w:sz w:val="24"/>
          <w:szCs w:val="24"/>
        </w:rPr>
        <w:t xml:space="preserve">16 Строительство и жилищно-коммунальное хозяйство </w:t>
      </w:r>
      <w:r w:rsidRPr="009F3DFC">
        <w:rPr>
          <w:rFonts w:ascii="Times New Roman" w:hAnsi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14:paraId="334AC46F" w14:textId="77777777" w:rsidR="00704D3A" w:rsidRPr="009F3DFC" w:rsidRDefault="00704D3A" w:rsidP="009D632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</w:t>
      </w:r>
      <w:r w:rsidR="007314EC" w:rsidRPr="009F3DFC">
        <w:rPr>
          <w:rFonts w:ascii="Times New Roman" w:hAnsi="Times New Roman"/>
          <w:sz w:val="24"/>
          <w:szCs w:val="24"/>
        </w:rPr>
        <w:t xml:space="preserve">и профессиональной деятельности 16 Строительство и жилищно-коммунальное хозяйство </w:t>
      </w:r>
      <w:r w:rsidRPr="009F3DFC">
        <w:rPr>
          <w:rFonts w:ascii="Times New Roman" w:hAnsi="Times New Roman"/>
          <w:sz w:val="24"/>
          <w:szCs w:val="24"/>
        </w:rPr>
        <w:t>в общем числе педагогических работников, реализующих образовательную программу, должна быть не менее 25 процентов.</w:t>
      </w:r>
    </w:p>
    <w:p w14:paraId="565EAAB1" w14:textId="77777777" w:rsidR="007E144F" w:rsidRPr="009F3DFC" w:rsidRDefault="007E144F" w:rsidP="009D63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8C73660" w14:textId="2697E831" w:rsidR="007E144F" w:rsidRPr="009F3DFC" w:rsidRDefault="007E144F" w:rsidP="009D63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sz w:val="24"/>
          <w:szCs w:val="24"/>
        </w:rPr>
        <w:t xml:space="preserve">6.3. </w:t>
      </w:r>
      <w:r w:rsidR="000E2853" w:rsidRPr="009F3DFC">
        <w:rPr>
          <w:rFonts w:ascii="Times New Roman" w:hAnsi="Times New Roman"/>
          <w:b/>
          <w:sz w:val="24"/>
          <w:szCs w:val="24"/>
        </w:rPr>
        <w:t>Примерные расчеты нормативных затрат оказания государственных услуг по реализации образовательной программы</w:t>
      </w:r>
    </w:p>
    <w:p w14:paraId="39829D9F" w14:textId="77777777" w:rsidR="00230AD5" w:rsidRPr="009F3DFC" w:rsidRDefault="000E2853" w:rsidP="009D63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Расчеты нормативных затрат оказания государственных услуг по реализации образо</w:t>
      </w:r>
      <w:r w:rsidR="00AD5967" w:rsidRPr="009F3DFC">
        <w:rPr>
          <w:rFonts w:ascii="Times New Roman" w:hAnsi="Times New Roman"/>
          <w:sz w:val="24"/>
          <w:szCs w:val="24"/>
        </w:rPr>
        <w:t>вательной программы осуществляю</w:t>
      </w:r>
      <w:r w:rsidRPr="009F3DFC">
        <w:rPr>
          <w:rFonts w:ascii="Times New Roman" w:hAnsi="Times New Roman"/>
          <w:sz w:val="24"/>
          <w:szCs w:val="24"/>
        </w:rPr>
        <w:t xml:space="preserve">тся </w:t>
      </w:r>
      <w:proofErr w:type="gramStart"/>
      <w:r w:rsidRPr="009F3DFC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9F3DFC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9F3DF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F3DFC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2"/>
      <w:bookmarkEnd w:id="3"/>
    </w:p>
    <w:p w14:paraId="62E59D0C" w14:textId="77777777" w:rsidR="000E2853" w:rsidRPr="009F3DFC" w:rsidRDefault="000E2853" w:rsidP="009D63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</w:t>
      </w:r>
      <w:r w:rsidR="00B44F04" w:rsidRPr="009F3DFC">
        <w:rPr>
          <w:rFonts w:ascii="Times New Roman" w:hAnsi="Times New Roman"/>
          <w:sz w:val="24"/>
          <w:szCs w:val="24"/>
        </w:rPr>
        <w:t>».</w:t>
      </w:r>
    </w:p>
    <w:p w14:paraId="1DC6CFB8" w14:textId="77777777" w:rsidR="00240133" w:rsidRPr="009F3DFC" w:rsidRDefault="00240133" w:rsidP="009D6326">
      <w:pPr>
        <w:suppressAutoHyphens/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3508FE66" w14:textId="7BB22A93" w:rsidR="00D128E5" w:rsidRPr="00E43B76" w:rsidRDefault="00645845" w:rsidP="00D128E5">
      <w:pPr>
        <w:spacing w:after="0"/>
        <w:jc w:val="both"/>
        <w:rPr>
          <w:ins w:id="11" w:author="User" w:date="2018-04-16T11:21:00Z"/>
          <w:rFonts w:ascii="Times New Roman" w:hAnsi="Times New Roman"/>
          <w:b/>
          <w:sz w:val="24"/>
          <w:szCs w:val="24"/>
        </w:rPr>
      </w:pPr>
      <w:r w:rsidRPr="009F3DFC">
        <w:rPr>
          <w:rFonts w:ascii="Times New Roman" w:hAnsi="Times New Roman"/>
          <w:b/>
          <w:color w:val="000000" w:themeColor="text1"/>
          <w:sz w:val="24"/>
        </w:rPr>
        <w:t xml:space="preserve">Раздел </w:t>
      </w:r>
      <w:r w:rsidRPr="00D128E5">
        <w:rPr>
          <w:rFonts w:ascii="Times New Roman" w:hAnsi="Times New Roman"/>
          <w:b/>
          <w:color w:val="000000" w:themeColor="text1"/>
          <w:sz w:val="24"/>
        </w:rPr>
        <w:t>7.</w:t>
      </w:r>
      <w:r w:rsidR="00D128E5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</w:t>
      </w:r>
      <w:r w:rsidR="00D128E5">
        <w:rPr>
          <w:rFonts w:ascii="Times New Roman" w:hAnsi="Times New Roman"/>
          <w:b/>
          <w:sz w:val="24"/>
          <w:szCs w:val="24"/>
        </w:rPr>
        <w:t>Фонды оценочных сре</w:t>
      </w:r>
      <w:proofErr w:type="gramStart"/>
      <w:r w:rsidR="00D128E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D128E5">
        <w:rPr>
          <w:rFonts w:ascii="Times New Roman" w:hAnsi="Times New Roman"/>
          <w:b/>
          <w:sz w:val="24"/>
          <w:szCs w:val="24"/>
        </w:rPr>
        <w:t>я проведения государственной итоговой атт</w:t>
      </w:r>
      <w:r w:rsidR="00D128E5">
        <w:rPr>
          <w:rFonts w:ascii="Times New Roman" w:hAnsi="Times New Roman"/>
          <w:b/>
          <w:sz w:val="24"/>
          <w:szCs w:val="24"/>
        </w:rPr>
        <w:t>е</w:t>
      </w:r>
      <w:r w:rsidR="00D128E5">
        <w:rPr>
          <w:rFonts w:ascii="Times New Roman" w:hAnsi="Times New Roman"/>
          <w:b/>
          <w:sz w:val="24"/>
          <w:szCs w:val="24"/>
        </w:rPr>
        <w:t>стации и организация оценочных процедур по программе</w:t>
      </w:r>
    </w:p>
    <w:p w14:paraId="0F994778" w14:textId="16B2737C" w:rsidR="00382FB4" w:rsidRPr="009F3DFC" w:rsidRDefault="001529B3" w:rsidP="005C38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F3DFC">
        <w:rPr>
          <w:rFonts w:ascii="Times New Roman" w:hAnsi="Times New Roman"/>
          <w:i/>
          <w:sz w:val="24"/>
          <w:szCs w:val="24"/>
        </w:rPr>
        <w:t>По профессии</w:t>
      </w:r>
      <w:r w:rsidR="00331046">
        <w:rPr>
          <w:rFonts w:ascii="Times New Roman" w:hAnsi="Times New Roman"/>
          <w:i/>
          <w:sz w:val="24"/>
          <w:szCs w:val="24"/>
        </w:rPr>
        <w:t xml:space="preserve"> </w:t>
      </w:r>
      <w:r w:rsidRPr="009F3DFC">
        <w:rPr>
          <w:rFonts w:ascii="Times New Roman" w:hAnsi="Times New Roman"/>
          <w:i/>
          <w:sz w:val="24"/>
          <w:szCs w:val="24"/>
        </w:rPr>
        <w:t xml:space="preserve">08.01.07 </w:t>
      </w:r>
      <w:r w:rsidR="005C38B3">
        <w:rPr>
          <w:rFonts w:ascii="Times New Roman" w:hAnsi="Times New Roman"/>
          <w:i/>
          <w:sz w:val="24"/>
          <w:szCs w:val="24"/>
        </w:rPr>
        <w:t xml:space="preserve">Мастер общестроительных работ </w:t>
      </w:r>
      <w:r w:rsidR="00382FB4" w:rsidRPr="009F3DFC">
        <w:rPr>
          <w:rFonts w:ascii="Times New Roman" w:hAnsi="Times New Roman"/>
          <w:i/>
          <w:sz w:val="24"/>
          <w:szCs w:val="24"/>
        </w:rPr>
        <w:t>формой государственной итоговой аттестации (далее ГИА) 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образовательная организация определяет самостоятель</w:t>
      </w:r>
      <w:r w:rsidR="002D4CFA">
        <w:rPr>
          <w:rFonts w:ascii="Times New Roman" w:hAnsi="Times New Roman"/>
          <w:i/>
          <w:sz w:val="24"/>
          <w:szCs w:val="24"/>
        </w:rPr>
        <w:t xml:space="preserve">но с учетом </w:t>
      </w:r>
      <w:r w:rsidR="00EF7F93">
        <w:rPr>
          <w:rFonts w:ascii="Times New Roman" w:hAnsi="Times New Roman"/>
          <w:i/>
          <w:sz w:val="24"/>
          <w:szCs w:val="24"/>
        </w:rPr>
        <w:t>П</w:t>
      </w:r>
      <w:r w:rsidR="00382FB4" w:rsidRPr="009F3DFC">
        <w:rPr>
          <w:rFonts w:ascii="Times New Roman" w:hAnsi="Times New Roman"/>
          <w:i/>
          <w:sz w:val="24"/>
          <w:szCs w:val="24"/>
        </w:rPr>
        <w:t>ООП.</w:t>
      </w:r>
    </w:p>
    <w:p w14:paraId="065777AD" w14:textId="77777777" w:rsidR="00382FB4" w:rsidRPr="009F3DFC" w:rsidRDefault="00382FB4" w:rsidP="005C3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В ходе итоговой (государственной итоговой) аттестации оценивается степень соотве</w:t>
      </w:r>
      <w:r w:rsidRPr="009F3DFC">
        <w:rPr>
          <w:rFonts w:ascii="Times New Roman" w:hAnsi="Times New Roman"/>
          <w:sz w:val="24"/>
          <w:szCs w:val="24"/>
        </w:rPr>
        <w:t>т</w:t>
      </w:r>
      <w:r w:rsidRPr="009F3DFC">
        <w:rPr>
          <w:rFonts w:ascii="Times New Roman" w:hAnsi="Times New Roman"/>
          <w:sz w:val="24"/>
          <w:szCs w:val="24"/>
        </w:rPr>
        <w:t>ствия сформированных компетенций выпускников требованиям ФГОС. Итоговая (госуда</w:t>
      </w:r>
      <w:r w:rsidRPr="009F3DFC">
        <w:rPr>
          <w:rFonts w:ascii="Times New Roman" w:hAnsi="Times New Roman"/>
          <w:sz w:val="24"/>
          <w:szCs w:val="24"/>
        </w:rPr>
        <w:t>р</w:t>
      </w:r>
      <w:r w:rsidRPr="009F3DFC">
        <w:rPr>
          <w:rFonts w:ascii="Times New Roman" w:hAnsi="Times New Roman"/>
          <w:sz w:val="24"/>
          <w:szCs w:val="24"/>
        </w:rPr>
        <w:t>ственная итоговая) аттестация должна быть организована как демонстрация выпускником выполнения одного или нескольких основных видов деятельности по профе</w:t>
      </w:r>
      <w:r w:rsidRPr="009F3DFC">
        <w:rPr>
          <w:rFonts w:ascii="Times New Roman" w:hAnsi="Times New Roman"/>
          <w:sz w:val="24"/>
          <w:szCs w:val="24"/>
        </w:rPr>
        <w:t>с</w:t>
      </w:r>
      <w:r w:rsidRPr="009F3DFC">
        <w:rPr>
          <w:rFonts w:ascii="Times New Roman" w:hAnsi="Times New Roman"/>
          <w:sz w:val="24"/>
          <w:szCs w:val="24"/>
        </w:rPr>
        <w:t>сии/специальности.</w:t>
      </w:r>
    </w:p>
    <w:p w14:paraId="6496DA59" w14:textId="77777777" w:rsidR="00382FB4" w:rsidRPr="009F3DFC" w:rsidRDefault="00382FB4" w:rsidP="005C3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Для государственной итоговой аттестации по программе образовательной организ</w:t>
      </w:r>
      <w:r w:rsidRPr="009F3DFC">
        <w:rPr>
          <w:rFonts w:ascii="Times New Roman" w:hAnsi="Times New Roman"/>
          <w:sz w:val="24"/>
          <w:szCs w:val="24"/>
        </w:rPr>
        <w:t>а</w:t>
      </w:r>
      <w:r w:rsidRPr="009F3DFC">
        <w:rPr>
          <w:rFonts w:ascii="Times New Roman" w:hAnsi="Times New Roman"/>
          <w:sz w:val="24"/>
          <w:szCs w:val="24"/>
        </w:rPr>
        <w:t xml:space="preserve">цией разрабатывается программа государственной итоговой аттестации и фонды оценочных средств. </w:t>
      </w:r>
    </w:p>
    <w:p w14:paraId="0A437282" w14:textId="77777777" w:rsidR="00382FB4" w:rsidRPr="009F3DFC" w:rsidRDefault="00382FB4" w:rsidP="005C3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>Задания для демонстрационного экзамена, разрабатываются на основе професси</w:t>
      </w:r>
      <w:r w:rsidRPr="009F3DFC">
        <w:rPr>
          <w:rFonts w:ascii="Times New Roman" w:hAnsi="Times New Roman"/>
          <w:sz w:val="24"/>
          <w:szCs w:val="24"/>
        </w:rPr>
        <w:t>о</w:t>
      </w:r>
      <w:r w:rsidRPr="009F3DFC">
        <w:rPr>
          <w:rFonts w:ascii="Times New Roman" w:hAnsi="Times New Roman"/>
          <w:sz w:val="24"/>
          <w:szCs w:val="24"/>
        </w:rPr>
        <w:t>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9F3DFC">
        <w:rPr>
          <w:rFonts w:ascii="Times New Roman" w:hAnsi="Times New Roman"/>
          <w:sz w:val="24"/>
          <w:szCs w:val="24"/>
        </w:rPr>
        <w:t>Вор</w:t>
      </w:r>
      <w:r w:rsidRPr="009F3DFC">
        <w:rPr>
          <w:rFonts w:ascii="Times New Roman" w:hAnsi="Times New Roman"/>
          <w:sz w:val="24"/>
          <w:szCs w:val="24"/>
        </w:rPr>
        <w:t>л</w:t>
      </w:r>
      <w:r w:rsidRPr="009F3DFC">
        <w:rPr>
          <w:rFonts w:ascii="Times New Roman" w:hAnsi="Times New Roman"/>
          <w:sz w:val="24"/>
          <w:szCs w:val="24"/>
        </w:rPr>
        <w:t>дскиллс</w:t>
      </w:r>
      <w:proofErr w:type="spellEnd"/>
      <w:r w:rsidRPr="009F3DFC">
        <w:rPr>
          <w:rFonts w:ascii="Times New Roman" w:hAnsi="Times New Roman"/>
          <w:sz w:val="24"/>
          <w:szCs w:val="24"/>
        </w:rPr>
        <w:t xml:space="preserve"> Россия)», при условии наличия соответствующих профессиона</w:t>
      </w:r>
      <w:r w:rsidR="001529B3" w:rsidRPr="009F3DFC">
        <w:rPr>
          <w:rFonts w:ascii="Times New Roman" w:hAnsi="Times New Roman"/>
          <w:sz w:val="24"/>
          <w:szCs w:val="24"/>
        </w:rPr>
        <w:t xml:space="preserve">льных стандартов и материалов. </w:t>
      </w:r>
    </w:p>
    <w:p w14:paraId="1D0A9B09" w14:textId="141F237C" w:rsidR="00BB792E" w:rsidRDefault="00382FB4" w:rsidP="00E21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3DFC">
        <w:rPr>
          <w:rFonts w:ascii="Times New Roman" w:hAnsi="Times New Roman"/>
          <w:sz w:val="24"/>
          <w:szCs w:val="24"/>
        </w:rPr>
        <w:t xml:space="preserve">Фонды </w:t>
      </w:r>
      <w:r w:rsidR="00331046">
        <w:rPr>
          <w:rFonts w:ascii="Times New Roman" w:hAnsi="Times New Roman"/>
          <w:sz w:val="24"/>
          <w:szCs w:val="24"/>
        </w:rPr>
        <w:t>о</w:t>
      </w:r>
      <w:r w:rsidRPr="009F3DFC">
        <w:rPr>
          <w:rFonts w:ascii="Times New Roman" w:hAnsi="Times New Roman"/>
          <w:sz w:val="24"/>
          <w:szCs w:val="24"/>
        </w:rPr>
        <w:t>ценочных сре</w:t>
      </w:r>
      <w:proofErr w:type="gramStart"/>
      <w:r w:rsidRPr="009F3DFC">
        <w:rPr>
          <w:rFonts w:ascii="Times New Roman" w:hAnsi="Times New Roman"/>
          <w:sz w:val="24"/>
          <w:szCs w:val="24"/>
        </w:rPr>
        <w:t>дств дл</w:t>
      </w:r>
      <w:proofErr w:type="gramEnd"/>
      <w:r w:rsidRPr="009F3DFC">
        <w:rPr>
          <w:rFonts w:ascii="Times New Roman" w:hAnsi="Times New Roman"/>
          <w:sz w:val="24"/>
          <w:szCs w:val="24"/>
        </w:rPr>
        <w:t>я проведения государственной итоговой аттестации включают типовые задания для демонстрационного экзамена, примеры тем дипломных р</w:t>
      </w:r>
      <w:r w:rsidRPr="009F3DFC">
        <w:rPr>
          <w:rFonts w:ascii="Times New Roman" w:hAnsi="Times New Roman"/>
          <w:sz w:val="24"/>
          <w:szCs w:val="24"/>
        </w:rPr>
        <w:t>а</w:t>
      </w:r>
      <w:r w:rsidRPr="009F3DFC">
        <w:rPr>
          <w:rFonts w:ascii="Times New Roman" w:hAnsi="Times New Roman"/>
          <w:sz w:val="24"/>
          <w:szCs w:val="24"/>
        </w:rPr>
        <w:t>бот, описание процедур и условий проведения государственной итоговой аттестации, крит</w:t>
      </w:r>
      <w:r w:rsidRPr="009F3DFC">
        <w:rPr>
          <w:rFonts w:ascii="Times New Roman" w:hAnsi="Times New Roman"/>
          <w:sz w:val="24"/>
          <w:szCs w:val="24"/>
        </w:rPr>
        <w:t>е</w:t>
      </w:r>
      <w:r w:rsidRPr="009F3DFC">
        <w:rPr>
          <w:rFonts w:ascii="Times New Roman" w:hAnsi="Times New Roman"/>
          <w:sz w:val="24"/>
          <w:szCs w:val="24"/>
        </w:rPr>
        <w:t>рии оценки.</w:t>
      </w:r>
    </w:p>
    <w:p w14:paraId="03EB4FF3" w14:textId="77777777" w:rsidR="00E21B6B" w:rsidRPr="00E21B6B" w:rsidRDefault="00E21B6B" w:rsidP="00E21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E21B6B" w:rsidRPr="00E21B6B" w:rsidSect="009410FC">
          <w:footerReference w:type="even" r:id="rId12"/>
          <w:footerReference w:type="default" r:id="rId13"/>
          <w:pgSz w:w="11907" w:h="16840"/>
          <w:pgMar w:top="1134" w:right="851" w:bottom="992" w:left="1418" w:header="709" w:footer="709" w:gutter="0"/>
          <w:cols w:space="720"/>
          <w:docGrid w:linePitch="299"/>
        </w:sectPr>
      </w:pPr>
    </w:p>
    <w:p w14:paraId="2D853A75" w14:textId="77777777" w:rsidR="001529B3" w:rsidRPr="009F3DFC" w:rsidRDefault="001529B3" w:rsidP="001529B3">
      <w:pPr>
        <w:rPr>
          <w:rFonts w:ascii="Times New Roman" w:hAnsi="Times New Roman"/>
        </w:rPr>
      </w:pPr>
    </w:p>
    <w:p w14:paraId="6B205DF0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C0AC4F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9F30BD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1D748F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0D911A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8475BA" w14:textId="77777777" w:rsidR="001529B3" w:rsidRPr="009F3DFC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E747973" w14:textId="77777777" w:rsidR="001529B3" w:rsidRPr="00652A34" w:rsidRDefault="001529B3" w:rsidP="001529B3">
      <w:pPr>
        <w:rPr>
          <w:rFonts w:ascii="Times New Roman" w:hAnsi="Times New Roman"/>
        </w:rPr>
      </w:pPr>
    </w:p>
    <w:p w14:paraId="456400BA" w14:textId="77777777" w:rsidR="001529B3" w:rsidRPr="00652A34" w:rsidRDefault="001529B3" w:rsidP="001529B3">
      <w:pPr>
        <w:rPr>
          <w:rFonts w:ascii="Times New Roman" w:hAnsi="Times New Roman"/>
        </w:rPr>
      </w:pPr>
    </w:p>
    <w:p w14:paraId="287CB225" w14:textId="77777777" w:rsidR="001529B3" w:rsidRPr="00652A34" w:rsidRDefault="001529B3" w:rsidP="001529B3">
      <w:pPr>
        <w:rPr>
          <w:rFonts w:ascii="Times New Roman" w:hAnsi="Times New Roman"/>
        </w:rPr>
      </w:pPr>
    </w:p>
    <w:p w14:paraId="52CAEF5C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4D85EC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177EFC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6F51A2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9B5D4A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56A484" w14:textId="77777777" w:rsidR="001529B3" w:rsidRPr="0058690A" w:rsidRDefault="001529B3" w:rsidP="00152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F2447B" w14:textId="77777777" w:rsidR="001529B3" w:rsidRDefault="001529B3" w:rsidP="00414C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39E513" w14:textId="77777777" w:rsidR="001529B3" w:rsidRPr="00BE12F7" w:rsidRDefault="001529B3" w:rsidP="00414C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1529B3" w:rsidRPr="00BE12F7" w:rsidSect="00523A90">
      <w:footerReference w:type="even" r:id="rId14"/>
      <w:footerReference w:type="default" r:id="rId1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FDD21" w14:textId="77777777" w:rsidR="002A1A22" w:rsidRDefault="002A1A22" w:rsidP="0018331B">
      <w:pPr>
        <w:spacing w:after="0" w:line="240" w:lineRule="auto"/>
      </w:pPr>
      <w:r>
        <w:separator/>
      </w:r>
    </w:p>
  </w:endnote>
  <w:endnote w:type="continuationSeparator" w:id="0">
    <w:p w14:paraId="4BE8E0E5" w14:textId="77777777" w:rsidR="002A1A22" w:rsidRDefault="002A1A22" w:rsidP="0018331B">
      <w:pPr>
        <w:spacing w:after="0" w:line="240" w:lineRule="auto"/>
      </w:pPr>
      <w:r>
        <w:continuationSeparator/>
      </w:r>
    </w:p>
  </w:endnote>
  <w:endnote w:type="continuationNotice" w:id="1">
    <w:p w14:paraId="239F3A03" w14:textId="77777777" w:rsidR="002A1A22" w:rsidRDefault="002A1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013283"/>
      <w:docPartObj>
        <w:docPartGallery w:val="Page Numbers (Bottom of Page)"/>
        <w:docPartUnique/>
      </w:docPartObj>
    </w:sdtPr>
    <w:sdtEndPr/>
    <w:sdtContent>
      <w:p w14:paraId="7DF38A17" w14:textId="21DACBAE" w:rsidR="000902F2" w:rsidRDefault="000902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B6">
          <w:rPr>
            <w:noProof/>
          </w:rPr>
          <w:t>1</w:t>
        </w:r>
        <w:r>
          <w:fldChar w:fldCharType="end"/>
        </w:r>
      </w:p>
    </w:sdtContent>
  </w:sdt>
  <w:p w14:paraId="460940C6" w14:textId="77777777" w:rsidR="000902F2" w:rsidRDefault="000902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2DDDF" w14:textId="77777777" w:rsidR="000902F2" w:rsidRDefault="000902F2" w:rsidP="00764A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E67460" w14:textId="77777777" w:rsidR="000902F2" w:rsidRDefault="000902F2" w:rsidP="00764A68">
    <w:pPr>
      <w:pStyle w:val="a5"/>
      <w:ind w:right="360"/>
    </w:pPr>
  </w:p>
  <w:p w14:paraId="350B61D7" w14:textId="77777777" w:rsidR="000902F2" w:rsidRDefault="000902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CBEC" w14:textId="04DA510B" w:rsidR="000902F2" w:rsidRDefault="000902F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950B6">
      <w:rPr>
        <w:noProof/>
      </w:rPr>
      <w:t>33</w:t>
    </w:r>
    <w:r>
      <w:rPr>
        <w:noProof/>
      </w:rPr>
      <w:fldChar w:fldCharType="end"/>
    </w:r>
  </w:p>
  <w:p w14:paraId="3F42CA37" w14:textId="77777777" w:rsidR="000902F2" w:rsidRDefault="000902F2" w:rsidP="00764A68">
    <w:pPr>
      <w:pStyle w:val="a5"/>
      <w:ind w:right="360"/>
    </w:pPr>
  </w:p>
  <w:p w14:paraId="005483A4" w14:textId="77777777" w:rsidR="000902F2" w:rsidRDefault="000902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550C" w14:textId="77777777" w:rsidR="000902F2" w:rsidRDefault="000902F2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8C962F" w14:textId="77777777" w:rsidR="000902F2" w:rsidRDefault="000902F2" w:rsidP="00733AEF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B150D" w14:textId="1D5C9F63" w:rsidR="000902F2" w:rsidRDefault="000902F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950B6">
      <w:rPr>
        <w:noProof/>
      </w:rPr>
      <w:t>34</w:t>
    </w:r>
    <w:r>
      <w:rPr>
        <w:noProof/>
      </w:rPr>
      <w:fldChar w:fldCharType="end"/>
    </w:r>
  </w:p>
  <w:p w14:paraId="7B336025" w14:textId="77777777" w:rsidR="000902F2" w:rsidRDefault="000902F2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B4FF1" w14:textId="77777777" w:rsidR="002A1A22" w:rsidRDefault="002A1A22" w:rsidP="0018331B">
      <w:pPr>
        <w:spacing w:after="0" w:line="240" w:lineRule="auto"/>
      </w:pPr>
      <w:r>
        <w:separator/>
      </w:r>
    </w:p>
  </w:footnote>
  <w:footnote w:type="continuationSeparator" w:id="0">
    <w:p w14:paraId="209570F7" w14:textId="77777777" w:rsidR="002A1A22" w:rsidRDefault="002A1A22" w:rsidP="0018331B">
      <w:pPr>
        <w:spacing w:after="0" w:line="240" w:lineRule="auto"/>
      </w:pPr>
      <w:r>
        <w:continuationSeparator/>
      </w:r>
    </w:p>
  </w:footnote>
  <w:footnote w:type="continuationNotice" w:id="1">
    <w:p w14:paraId="5783E037" w14:textId="77777777" w:rsidR="002A1A22" w:rsidRDefault="002A1A22">
      <w:pPr>
        <w:spacing w:after="0" w:line="240" w:lineRule="auto"/>
      </w:pPr>
    </w:p>
  </w:footnote>
  <w:footnote w:id="2">
    <w:p w14:paraId="2B1DAB11" w14:textId="77777777" w:rsidR="000902F2" w:rsidRPr="00C473C2" w:rsidRDefault="000902F2" w:rsidP="00C473C2">
      <w:pPr>
        <w:pStyle w:val="a9"/>
        <w:jc w:val="both"/>
        <w:rPr>
          <w:lang w:val="ru-RU"/>
        </w:rPr>
      </w:pPr>
      <w:r w:rsidRPr="00C473C2">
        <w:rPr>
          <w:rStyle w:val="ab"/>
          <w:sz w:val="22"/>
          <w:szCs w:val="22"/>
        </w:rPr>
        <w:footnoteRef/>
      </w:r>
      <w:r w:rsidRPr="00C473C2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</w:t>
      </w:r>
      <w:r w:rsidRPr="00C473C2">
        <w:rPr>
          <w:bCs/>
          <w:szCs w:val="22"/>
          <w:lang w:val="ru-RU"/>
        </w:rPr>
        <w:t>и</w:t>
      </w:r>
      <w:r w:rsidRPr="00C473C2">
        <w:rPr>
          <w:bCs/>
          <w:szCs w:val="22"/>
          <w:lang w:val="ru-RU"/>
        </w:rPr>
        <w:t>рован Министерством юстиции Российской Федерации 19 ноября 2014 г., регистрационный № 34779).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1025FF6"/>
    <w:multiLevelType w:val="hybridMultilevel"/>
    <w:tmpl w:val="6512B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772296"/>
    <w:multiLevelType w:val="hybridMultilevel"/>
    <w:tmpl w:val="128E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1C0253C"/>
    <w:multiLevelType w:val="hybridMultilevel"/>
    <w:tmpl w:val="76C86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91482"/>
    <w:multiLevelType w:val="hybridMultilevel"/>
    <w:tmpl w:val="DBBA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2F9A"/>
    <w:multiLevelType w:val="hybridMultilevel"/>
    <w:tmpl w:val="B2E2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F3625"/>
    <w:multiLevelType w:val="hybridMultilevel"/>
    <w:tmpl w:val="AB2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24D0"/>
    <w:multiLevelType w:val="hybridMultilevel"/>
    <w:tmpl w:val="E66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D1D6F80"/>
    <w:multiLevelType w:val="hybridMultilevel"/>
    <w:tmpl w:val="9B7213AE"/>
    <w:lvl w:ilvl="0" w:tplc="BE12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D9D"/>
    <w:multiLevelType w:val="multilevel"/>
    <w:tmpl w:val="F5288E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A493FC0"/>
    <w:multiLevelType w:val="hybridMultilevel"/>
    <w:tmpl w:val="DBDE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42F48"/>
    <w:multiLevelType w:val="hybridMultilevel"/>
    <w:tmpl w:val="408E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55854"/>
    <w:multiLevelType w:val="hybridMultilevel"/>
    <w:tmpl w:val="B3F6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D481E"/>
    <w:multiLevelType w:val="hybridMultilevel"/>
    <w:tmpl w:val="FA0A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D5AD0"/>
    <w:multiLevelType w:val="hybridMultilevel"/>
    <w:tmpl w:val="2CC8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A3C8C"/>
    <w:multiLevelType w:val="hybridMultilevel"/>
    <w:tmpl w:val="FFA2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C1C"/>
    <w:multiLevelType w:val="hybridMultilevel"/>
    <w:tmpl w:val="A9E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46213"/>
    <w:multiLevelType w:val="hybridMultilevel"/>
    <w:tmpl w:val="5F94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2">
    <w:nsid w:val="58D94536"/>
    <w:multiLevelType w:val="hybridMultilevel"/>
    <w:tmpl w:val="FA4A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54D01"/>
    <w:multiLevelType w:val="hybridMultilevel"/>
    <w:tmpl w:val="DE94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5EF9355B"/>
    <w:multiLevelType w:val="hybridMultilevel"/>
    <w:tmpl w:val="3F30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7">
    <w:nsid w:val="635F79C5"/>
    <w:multiLevelType w:val="hybridMultilevel"/>
    <w:tmpl w:val="809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E26B43"/>
    <w:multiLevelType w:val="hybridMultilevel"/>
    <w:tmpl w:val="C5E8DEDA"/>
    <w:lvl w:ilvl="0" w:tplc="B0CE7A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49C9"/>
    <w:multiLevelType w:val="hybridMultilevel"/>
    <w:tmpl w:val="2C0E9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6D2872BB"/>
    <w:multiLevelType w:val="hybridMultilevel"/>
    <w:tmpl w:val="64D4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7F59"/>
    <w:multiLevelType w:val="hybridMultilevel"/>
    <w:tmpl w:val="77F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576B"/>
    <w:multiLevelType w:val="hybridMultilevel"/>
    <w:tmpl w:val="CF06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60E7B"/>
    <w:multiLevelType w:val="hybridMultilevel"/>
    <w:tmpl w:val="9E7C78FA"/>
    <w:lvl w:ilvl="0" w:tplc="265C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3D6974"/>
    <w:multiLevelType w:val="hybridMultilevel"/>
    <w:tmpl w:val="C040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432C63"/>
    <w:multiLevelType w:val="hybridMultilevel"/>
    <w:tmpl w:val="2C8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2">
    <w:nsid w:val="7C3D0EF5"/>
    <w:multiLevelType w:val="hybridMultilevel"/>
    <w:tmpl w:val="E18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7"/>
  </w:num>
  <w:num w:numId="2">
    <w:abstractNumId w:val="28"/>
  </w:num>
  <w:num w:numId="3">
    <w:abstractNumId w:val="35"/>
  </w:num>
  <w:num w:numId="4">
    <w:abstractNumId w:val="19"/>
  </w:num>
  <w:num w:numId="5">
    <w:abstractNumId w:val="30"/>
  </w:num>
  <w:num w:numId="6">
    <w:abstractNumId w:val="32"/>
  </w:num>
  <w:num w:numId="7">
    <w:abstractNumId w:val="6"/>
  </w:num>
  <w:num w:numId="8">
    <w:abstractNumId w:val="2"/>
  </w:num>
  <w:num w:numId="9">
    <w:abstractNumId w:val="15"/>
  </w:num>
  <w:num w:numId="10">
    <w:abstractNumId w:val="11"/>
  </w:num>
  <w:num w:numId="11">
    <w:abstractNumId w:val="17"/>
  </w:num>
  <w:num w:numId="12">
    <w:abstractNumId w:val="40"/>
  </w:num>
  <w:num w:numId="13">
    <w:abstractNumId w:val="34"/>
  </w:num>
  <w:num w:numId="14">
    <w:abstractNumId w:val="4"/>
  </w:num>
  <w:num w:numId="15">
    <w:abstractNumId w:val="29"/>
  </w:num>
  <w:num w:numId="16">
    <w:abstractNumId w:val="41"/>
  </w:num>
  <w:num w:numId="17">
    <w:abstractNumId w:val="12"/>
  </w:num>
  <w:num w:numId="18">
    <w:abstractNumId w:val="26"/>
  </w:num>
  <w:num w:numId="19">
    <w:abstractNumId w:val="24"/>
  </w:num>
  <w:num w:numId="20">
    <w:abstractNumId w:val="21"/>
  </w:num>
  <w:num w:numId="21">
    <w:abstractNumId w:val="3"/>
  </w:num>
  <w:num w:numId="22">
    <w:abstractNumId w:val="36"/>
  </w:num>
  <w:num w:numId="23">
    <w:abstractNumId w:val="0"/>
  </w:num>
  <w:num w:numId="24">
    <w:abstractNumId w:val="7"/>
  </w:num>
  <w:num w:numId="25">
    <w:abstractNumId w:val="31"/>
  </w:num>
  <w:num w:numId="26">
    <w:abstractNumId w:val="43"/>
  </w:num>
  <w:num w:numId="27">
    <w:abstractNumId w:val="10"/>
  </w:num>
  <w:num w:numId="28">
    <w:abstractNumId w:val="39"/>
  </w:num>
  <w:num w:numId="29">
    <w:abstractNumId w:val="14"/>
  </w:num>
  <w:num w:numId="30">
    <w:abstractNumId w:val="23"/>
  </w:num>
  <w:num w:numId="31">
    <w:abstractNumId w:val="13"/>
  </w:num>
  <w:num w:numId="32">
    <w:abstractNumId w:val="16"/>
  </w:num>
  <w:num w:numId="33">
    <w:abstractNumId w:val="27"/>
  </w:num>
  <w:num w:numId="34">
    <w:abstractNumId w:val="1"/>
  </w:num>
  <w:num w:numId="35">
    <w:abstractNumId w:val="33"/>
  </w:num>
  <w:num w:numId="36">
    <w:abstractNumId w:val="22"/>
  </w:num>
  <w:num w:numId="37">
    <w:abstractNumId w:val="8"/>
  </w:num>
  <w:num w:numId="38">
    <w:abstractNumId w:val="25"/>
  </w:num>
  <w:num w:numId="39">
    <w:abstractNumId w:val="18"/>
  </w:num>
  <w:num w:numId="40">
    <w:abstractNumId w:val="5"/>
  </w:num>
  <w:num w:numId="41">
    <w:abstractNumId w:val="9"/>
  </w:num>
  <w:num w:numId="42">
    <w:abstractNumId w:val="20"/>
  </w:num>
  <w:num w:numId="43">
    <w:abstractNumId w:val="38"/>
  </w:num>
  <w:num w:numId="4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188C"/>
    <w:rsid w:val="0001279A"/>
    <w:rsid w:val="0001289A"/>
    <w:rsid w:val="00015EFC"/>
    <w:rsid w:val="00020E80"/>
    <w:rsid w:val="00022F20"/>
    <w:rsid w:val="000246C1"/>
    <w:rsid w:val="000277E5"/>
    <w:rsid w:val="00030C39"/>
    <w:rsid w:val="00033ECE"/>
    <w:rsid w:val="00036E47"/>
    <w:rsid w:val="0004080C"/>
    <w:rsid w:val="00041532"/>
    <w:rsid w:val="00042346"/>
    <w:rsid w:val="000435E3"/>
    <w:rsid w:val="000457F6"/>
    <w:rsid w:val="0004609E"/>
    <w:rsid w:val="0004753E"/>
    <w:rsid w:val="00047DE7"/>
    <w:rsid w:val="00050711"/>
    <w:rsid w:val="00052ED9"/>
    <w:rsid w:val="00053C2A"/>
    <w:rsid w:val="0006051F"/>
    <w:rsid w:val="00061CE4"/>
    <w:rsid w:val="0006619D"/>
    <w:rsid w:val="000676A7"/>
    <w:rsid w:val="0007038C"/>
    <w:rsid w:val="0007067D"/>
    <w:rsid w:val="00070702"/>
    <w:rsid w:val="0007250F"/>
    <w:rsid w:val="00072900"/>
    <w:rsid w:val="000754D0"/>
    <w:rsid w:val="00075E46"/>
    <w:rsid w:val="00083243"/>
    <w:rsid w:val="00090078"/>
    <w:rsid w:val="000902F2"/>
    <w:rsid w:val="00090A18"/>
    <w:rsid w:val="00091C4A"/>
    <w:rsid w:val="00091F78"/>
    <w:rsid w:val="00093BA6"/>
    <w:rsid w:val="00093EFD"/>
    <w:rsid w:val="000959E4"/>
    <w:rsid w:val="00095C84"/>
    <w:rsid w:val="0009769C"/>
    <w:rsid w:val="000A028B"/>
    <w:rsid w:val="000A0C2B"/>
    <w:rsid w:val="000A289A"/>
    <w:rsid w:val="000A2A1D"/>
    <w:rsid w:val="000A3A5E"/>
    <w:rsid w:val="000A3E14"/>
    <w:rsid w:val="000A58F9"/>
    <w:rsid w:val="000A5C3F"/>
    <w:rsid w:val="000A5D5F"/>
    <w:rsid w:val="000A611B"/>
    <w:rsid w:val="000B09A5"/>
    <w:rsid w:val="000B1B7E"/>
    <w:rsid w:val="000B1BD1"/>
    <w:rsid w:val="000B2B5B"/>
    <w:rsid w:val="000B3043"/>
    <w:rsid w:val="000B4D65"/>
    <w:rsid w:val="000B5E04"/>
    <w:rsid w:val="000C319F"/>
    <w:rsid w:val="000C4ABD"/>
    <w:rsid w:val="000C65A1"/>
    <w:rsid w:val="000D04A9"/>
    <w:rsid w:val="000D26A8"/>
    <w:rsid w:val="000D511F"/>
    <w:rsid w:val="000D633F"/>
    <w:rsid w:val="000D71F6"/>
    <w:rsid w:val="000E2853"/>
    <w:rsid w:val="000E2E57"/>
    <w:rsid w:val="000E521D"/>
    <w:rsid w:val="000E66B6"/>
    <w:rsid w:val="000E6BF1"/>
    <w:rsid w:val="000F1C29"/>
    <w:rsid w:val="000F243C"/>
    <w:rsid w:val="000F51E1"/>
    <w:rsid w:val="000F590E"/>
    <w:rsid w:val="000F6C4A"/>
    <w:rsid w:val="000F6EB9"/>
    <w:rsid w:val="001003A1"/>
    <w:rsid w:val="0010212D"/>
    <w:rsid w:val="00102BB6"/>
    <w:rsid w:val="00103FB1"/>
    <w:rsid w:val="00105C34"/>
    <w:rsid w:val="00105C8E"/>
    <w:rsid w:val="00106493"/>
    <w:rsid w:val="00106D52"/>
    <w:rsid w:val="00106DEE"/>
    <w:rsid w:val="00110B1F"/>
    <w:rsid w:val="001137ED"/>
    <w:rsid w:val="00114339"/>
    <w:rsid w:val="0011635F"/>
    <w:rsid w:val="00121FD5"/>
    <w:rsid w:val="00122DE9"/>
    <w:rsid w:val="00124730"/>
    <w:rsid w:val="00126ABF"/>
    <w:rsid w:val="00126F27"/>
    <w:rsid w:val="001278CB"/>
    <w:rsid w:val="00130CB4"/>
    <w:rsid w:val="00131AA9"/>
    <w:rsid w:val="0013351E"/>
    <w:rsid w:val="0013424B"/>
    <w:rsid w:val="00134685"/>
    <w:rsid w:val="001355FB"/>
    <w:rsid w:val="0013704D"/>
    <w:rsid w:val="001371DA"/>
    <w:rsid w:val="001400B0"/>
    <w:rsid w:val="001400ED"/>
    <w:rsid w:val="0014016A"/>
    <w:rsid w:val="00140688"/>
    <w:rsid w:val="0014149F"/>
    <w:rsid w:val="00145D8D"/>
    <w:rsid w:val="00146649"/>
    <w:rsid w:val="001472DC"/>
    <w:rsid w:val="00147379"/>
    <w:rsid w:val="00147ADE"/>
    <w:rsid w:val="00150D7C"/>
    <w:rsid w:val="001513DD"/>
    <w:rsid w:val="001529B3"/>
    <w:rsid w:val="00152FD2"/>
    <w:rsid w:val="00153832"/>
    <w:rsid w:val="0015462C"/>
    <w:rsid w:val="00156172"/>
    <w:rsid w:val="001644B0"/>
    <w:rsid w:val="00166015"/>
    <w:rsid w:val="001663BC"/>
    <w:rsid w:val="001721D6"/>
    <w:rsid w:val="00172A83"/>
    <w:rsid w:val="00175B15"/>
    <w:rsid w:val="00180EE3"/>
    <w:rsid w:val="00181356"/>
    <w:rsid w:val="00181FF3"/>
    <w:rsid w:val="0018331B"/>
    <w:rsid w:val="00184334"/>
    <w:rsid w:val="001857B0"/>
    <w:rsid w:val="00190773"/>
    <w:rsid w:val="00190E0E"/>
    <w:rsid w:val="0019212E"/>
    <w:rsid w:val="00192E08"/>
    <w:rsid w:val="00193180"/>
    <w:rsid w:val="00194BA2"/>
    <w:rsid w:val="00194C26"/>
    <w:rsid w:val="00194FDD"/>
    <w:rsid w:val="001958C5"/>
    <w:rsid w:val="0019621B"/>
    <w:rsid w:val="001A0F32"/>
    <w:rsid w:val="001A1390"/>
    <w:rsid w:val="001A5BE9"/>
    <w:rsid w:val="001A7460"/>
    <w:rsid w:val="001B38F5"/>
    <w:rsid w:val="001B4CEC"/>
    <w:rsid w:val="001B6188"/>
    <w:rsid w:val="001B6E60"/>
    <w:rsid w:val="001B7D86"/>
    <w:rsid w:val="001C008F"/>
    <w:rsid w:val="001C20ED"/>
    <w:rsid w:val="001C4754"/>
    <w:rsid w:val="001C4EAF"/>
    <w:rsid w:val="001C5D38"/>
    <w:rsid w:val="001C6DB0"/>
    <w:rsid w:val="001D0FA0"/>
    <w:rsid w:val="001D168F"/>
    <w:rsid w:val="001D30A0"/>
    <w:rsid w:val="001D55C4"/>
    <w:rsid w:val="001D61BC"/>
    <w:rsid w:val="001E1BC0"/>
    <w:rsid w:val="001E1D53"/>
    <w:rsid w:val="001E21C0"/>
    <w:rsid w:val="001E410B"/>
    <w:rsid w:val="001E627B"/>
    <w:rsid w:val="001E6926"/>
    <w:rsid w:val="001E736E"/>
    <w:rsid w:val="001E7DD9"/>
    <w:rsid w:val="001F015F"/>
    <w:rsid w:val="001F03EB"/>
    <w:rsid w:val="001F13B0"/>
    <w:rsid w:val="001F1DB6"/>
    <w:rsid w:val="001F50B5"/>
    <w:rsid w:val="001F696E"/>
    <w:rsid w:val="001F6A85"/>
    <w:rsid w:val="00201F22"/>
    <w:rsid w:val="00202711"/>
    <w:rsid w:val="002045E2"/>
    <w:rsid w:val="002060D1"/>
    <w:rsid w:val="00210035"/>
    <w:rsid w:val="0021043F"/>
    <w:rsid w:val="0021062E"/>
    <w:rsid w:val="0021289D"/>
    <w:rsid w:val="002133AE"/>
    <w:rsid w:val="00215F3D"/>
    <w:rsid w:val="002179A1"/>
    <w:rsid w:val="00220D9F"/>
    <w:rsid w:val="00223183"/>
    <w:rsid w:val="0022698A"/>
    <w:rsid w:val="00230AD5"/>
    <w:rsid w:val="0023564A"/>
    <w:rsid w:val="00240133"/>
    <w:rsid w:val="002410A2"/>
    <w:rsid w:val="0024359E"/>
    <w:rsid w:val="00243A8D"/>
    <w:rsid w:val="00243AED"/>
    <w:rsid w:val="00246369"/>
    <w:rsid w:val="0024758B"/>
    <w:rsid w:val="0025058A"/>
    <w:rsid w:val="002510F4"/>
    <w:rsid w:val="00252A52"/>
    <w:rsid w:val="00253740"/>
    <w:rsid w:val="002542C0"/>
    <w:rsid w:val="00254C96"/>
    <w:rsid w:val="00255A29"/>
    <w:rsid w:val="00256D5B"/>
    <w:rsid w:val="00260B23"/>
    <w:rsid w:val="00263D20"/>
    <w:rsid w:val="002664E1"/>
    <w:rsid w:val="00270B3E"/>
    <w:rsid w:val="002719B9"/>
    <w:rsid w:val="00271B5E"/>
    <w:rsid w:val="00274935"/>
    <w:rsid w:val="00276830"/>
    <w:rsid w:val="0027717A"/>
    <w:rsid w:val="0027772C"/>
    <w:rsid w:val="002807C2"/>
    <w:rsid w:val="00283A04"/>
    <w:rsid w:val="0028616D"/>
    <w:rsid w:val="00290AC3"/>
    <w:rsid w:val="002913C7"/>
    <w:rsid w:val="002921DA"/>
    <w:rsid w:val="002926E8"/>
    <w:rsid w:val="00292EC4"/>
    <w:rsid w:val="0029628F"/>
    <w:rsid w:val="00297C68"/>
    <w:rsid w:val="002A0ABC"/>
    <w:rsid w:val="002A0DDA"/>
    <w:rsid w:val="002A1371"/>
    <w:rsid w:val="002A1A22"/>
    <w:rsid w:val="002A35BE"/>
    <w:rsid w:val="002A483C"/>
    <w:rsid w:val="002A4A89"/>
    <w:rsid w:val="002A4E3E"/>
    <w:rsid w:val="002A5AE9"/>
    <w:rsid w:val="002A73D8"/>
    <w:rsid w:val="002A7C61"/>
    <w:rsid w:val="002B0F64"/>
    <w:rsid w:val="002B109C"/>
    <w:rsid w:val="002B1366"/>
    <w:rsid w:val="002B4DE9"/>
    <w:rsid w:val="002B5C49"/>
    <w:rsid w:val="002C4887"/>
    <w:rsid w:val="002C4E8B"/>
    <w:rsid w:val="002D1E9D"/>
    <w:rsid w:val="002D2E6F"/>
    <w:rsid w:val="002D348A"/>
    <w:rsid w:val="002D3BE9"/>
    <w:rsid w:val="002D4CFA"/>
    <w:rsid w:val="002E0155"/>
    <w:rsid w:val="002E0718"/>
    <w:rsid w:val="002E08C7"/>
    <w:rsid w:val="002E11AE"/>
    <w:rsid w:val="002E3B9A"/>
    <w:rsid w:val="002F01DC"/>
    <w:rsid w:val="002F19C8"/>
    <w:rsid w:val="002F402E"/>
    <w:rsid w:val="002F658A"/>
    <w:rsid w:val="002F7C5E"/>
    <w:rsid w:val="00300210"/>
    <w:rsid w:val="00301391"/>
    <w:rsid w:val="00301834"/>
    <w:rsid w:val="00302585"/>
    <w:rsid w:val="00302C15"/>
    <w:rsid w:val="00304E37"/>
    <w:rsid w:val="00306143"/>
    <w:rsid w:val="003065F1"/>
    <w:rsid w:val="003074EA"/>
    <w:rsid w:val="003100DE"/>
    <w:rsid w:val="0031094A"/>
    <w:rsid w:val="00311F5E"/>
    <w:rsid w:val="00312D64"/>
    <w:rsid w:val="0031431D"/>
    <w:rsid w:val="0031492A"/>
    <w:rsid w:val="00315E65"/>
    <w:rsid w:val="00315F59"/>
    <w:rsid w:val="00321390"/>
    <w:rsid w:val="00322AAD"/>
    <w:rsid w:val="00324B00"/>
    <w:rsid w:val="00324ED0"/>
    <w:rsid w:val="00324FE8"/>
    <w:rsid w:val="00325507"/>
    <w:rsid w:val="00325FF4"/>
    <w:rsid w:val="00326955"/>
    <w:rsid w:val="003275F3"/>
    <w:rsid w:val="00327CF4"/>
    <w:rsid w:val="00331046"/>
    <w:rsid w:val="0033297A"/>
    <w:rsid w:val="00333637"/>
    <w:rsid w:val="00335C80"/>
    <w:rsid w:val="00336B50"/>
    <w:rsid w:val="003376C9"/>
    <w:rsid w:val="00337C02"/>
    <w:rsid w:val="00340ACF"/>
    <w:rsid w:val="003437A1"/>
    <w:rsid w:val="003454D3"/>
    <w:rsid w:val="00345B6C"/>
    <w:rsid w:val="0034605C"/>
    <w:rsid w:val="003471C3"/>
    <w:rsid w:val="0035045B"/>
    <w:rsid w:val="00350503"/>
    <w:rsid w:val="003525B6"/>
    <w:rsid w:val="00353137"/>
    <w:rsid w:val="00354F0C"/>
    <w:rsid w:val="00363B12"/>
    <w:rsid w:val="00365E13"/>
    <w:rsid w:val="00371B32"/>
    <w:rsid w:val="00372227"/>
    <w:rsid w:val="003757BF"/>
    <w:rsid w:val="00376674"/>
    <w:rsid w:val="00380A21"/>
    <w:rsid w:val="00380B75"/>
    <w:rsid w:val="00382C97"/>
    <w:rsid w:val="00382FB4"/>
    <w:rsid w:val="00383A11"/>
    <w:rsid w:val="003850E5"/>
    <w:rsid w:val="00397E08"/>
    <w:rsid w:val="003A0F7D"/>
    <w:rsid w:val="003A6FFA"/>
    <w:rsid w:val="003B4B11"/>
    <w:rsid w:val="003C37BE"/>
    <w:rsid w:val="003C4B82"/>
    <w:rsid w:val="003C5F44"/>
    <w:rsid w:val="003C750B"/>
    <w:rsid w:val="003D0FF0"/>
    <w:rsid w:val="003D2742"/>
    <w:rsid w:val="003D36D1"/>
    <w:rsid w:val="003D4096"/>
    <w:rsid w:val="003D4734"/>
    <w:rsid w:val="003D487D"/>
    <w:rsid w:val="003D6BED"/>
    <w:rsid w:val="003E05BE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60A9"/>
    <w:rsid w:val="00400045"/>
    <w:rsid w:val="00400CEF"/>
    <w:rsid w:val="004031DA"/>
    <w:rsid w:val="00403D3F"/>
    <w:rsid w:val="004120FA"/>
    <w:rsid w:val="00412679"/>
    <w:rsid w:val="00413C3E"/>
    <w:rsid w:val="00414C20"/>
    <w:rsid w:val="004154D2"/>
    <w:rsid w:val="00417170"/>
    <w:rsid w:val="004172C3"/>
    <w:rsid w:val="0042367F"/>
    <w:rsid w:val="0042391B"/>
    <w:rsid w:val="00425D01"/>
    <w:rsid w:val="00427529"/>
    <w:rsid w:val="00432D65"/>
    <w:rsid w:val="004405C0"/>
    <w:rsid w:val="0044139C"/>
    <w:rsid w:val="00441DF6"/>
    <w:rsid w:val="00445D84"/>
    <w:rsid w:val="004549CB"/>
    <w:rsid w:val="0045571D"/>
    <w:rsid w:val="00456AB4"/>
    <w:rsid w:val="00457F4F"/>
    <w:rsid w:val="00460189"/>
    <w:rsid w:val="00462640"/>
    <w:rsid w:val="00462C7C"/>
    <w:rsid w:val="004636B8"/>
    <w:rsid w:val="00470052"/>
    <w:rsid w:val="00470C9E"/>
    <w:rsid w:val="00471A1C"/>
    <w:rsid w:val="00472A06"/>
    <w:rsid w:val="00474012"/>
    <w:rsid w:val="00475A3C"/>
    <w:rsid w:val="004772FB"/>
    <w:rsid w:val="00477712"/>
    <w:rsid w:val="00477F41"/>
    <w:rsid w:val="0048069C"/>
    <w:rsid w:val="00480860"/>
    <w:rsid w:val="0048088C"/>
    <w:rsid w:val="004816C3"/>
    <w:rsid w:val="00483122"/>
    <w:rsid w:val="00486EA6"/>
    <w:rsid w:val="004908E5"/>
    <w:rsid w:val="00490D27"/>
    <w:rsid w:val="00492018"/>
    <w:rsid w:val="0049274A"/>
    <w:rsid w:val="00492D0D"/>
    <w:rsid w:val="004969A8"/>
    <w:rsid w:val="004A0421"/>
    <w:rsid w:val="004A30A8"/>
    <w:rsid w:val="004A3722"/>
    <w:rsid w:val="004A48EC"/>
    <w:rsid w:val="004A4C51"/>
    <w:rsid w:val="004B05AF"/>
    <w:rsid w:val="004B1B69"/>
    <w:rsid w:val="004B2B48"/>
    <w:rsid w:val="004B6A07"/>
    <w:rsid w:val="004C4305"/>
    <w:rsid w:val="004C5A00"/>
    <w:rsid w:val="004C624F"/>
    <w:rsid w:val="004C685D"/>
    <w:rsid w:val="004D2698"/>
    <w:rsid w:val="004D2BCE"/>
    <w:rsid w:val="004D2CF0"/>
    <w:rsid w:val="004D3789"/>
    <w:rsid w:val="004D3955"/>
    <w:rsid w:val="004D40A6"/>
    <w:rsid w:val="004D7B1F"/>
    <w:rsid w:val="004E01AC"/>
    <w:rsid w:val="004E0A94"/>
    <w:rsid w:val="004E1C1E"/>
    <w:rsid w:val="004E1E63"/>
    <w:rsid w:val="004E2C4E"/>
    <w:rsid w:val="004E3122"/>
    <w:rsid w:val="004E381C"/>
    <w:rsid w:val="004E7059"/>
    <w:rsid w:val="004E78F3"/>
    <w:rsid w:val="004F286B"/>
    <w:rsid w:val="004F2D7C"/>
    <w:rsid w:val="004F2DA3"/>
    <w:rsid w:val="004F3E89"/>
    <w:rsid w:val="00500899"/>
    <w:rsid w:val="00500D93"/>
    <w:rsid w:val="00500E18"/>
    <w:rsid w:val="00501B51"/>
    <w:rsid w:val="00502385"/>
    <w:rsid w:val="00505B34"/>
    <w:rsid w:val="00505C2F"/>
    <w:rsid w:val="00513BCF"/>
    <w:rsid w:val="0051760C"/>
    <w:rsid w:val="00523A90"/>
    <w:rsid w:val="00524524"/>
    <w:rsid w:val="005276B0"/>
    <w:rsid w:val="00527DB6"/>
    <w:rsid w:val="00527DE0"/>
    <w:rsid w:val="00531143"/>
    <w:rsid w:val="00531498"/>
    <w:rsid w:val="00532C64"/>
    <w:rsid w:val="005332C0"/>
    <w:rsid w:val="005335A1"/>
    <w:rsid w:val="005335F6"/>
    <w:rsid w:val="00534BAF"/>
    <w:rsid w:val="00542642"/>
    <w:rsid w:val="0054368F"/>
    <w:rsid w:val="00543EE7"/>
    <w:rsid w:val="0055522E"/>
    <w:rsid w:val="0055704C"/>
    <w:rsid w:val="00557AC2"/>
    <w:rsid w:val="005610D4"/>
    <w:rsid w:val="00561C1F"/>
    <w:rsid w:val="00561C27"/>
    <w:rsid w:val="0056481B"/>
    <w:rsid w:val="00564A83"/>
    <w:rsid w:val="00565F90"/>
    <w:rsid w:val="00566643"/>
    <w:rsid w:val="005674D1"/>
    <w:rsid w:val="00567FA4"/>
    <w:rsid w:val="005705CF"/>
    <w:rsid w:val="00570689"/>
    <w:rsid w:val="00570849"/>
    <w:rsid w:val="00573E8C"/>
    <w:rsid w:val="0057429D"/>
    <w:rsid w:val="0057467A"/>
    <w:rsid w:val="00574806"/>
    <w:rsid w:val="00574D3C"/>
    <w:rsid w:val="00574EF1"/>
    <w:rsid w:val="005761D1"/>
    <w:rsid w:val="00576F04"/>
    <w:rsid w:val="00577B66"/>
    <w:rsid w:val="00583699"/>
    <w:rsid w:val="00584C30"/>
    <w:rsid w:val="00585ED0"/>
    <w:rsid w:val="0058690A"/>
    <w:rsid w:val="00586B91"/>
    <w:rsid w:val="005917C9"/>
    <w:rsid w:val="005918C5"/>
    <w:rsid w:val="00595822"/>
    <w:rsid w:val="00595F56"/>
    <w:rsid w:val="0059638A"/>
    <w:rsid w:val="00597709"/>
    <w:rsid w:val="005A0989"/>
    <w:rsid w:val="005A0ECF"/>
    <w:rsid w:val="005A1F09"/>
    <w:rsid w:val="005A205F"/>
    <w:rsid w:val="005A33DE"/>
    <w:rsid w:val="005A4C64"/>
    <w:rsid w:val="005B1CAE"/>
    <w:rsid w:val="005B1FDA"/>
    <w:rsid w:val="005B55FD"/>
    <w:rsid w:val="005B58FA"/>
    <w:rsid w:val="005C0F50"/>
    <w:rsid w:val="005C20C0"/>
    <w:rsid w:val="005C38B3"/>
    <w:rsid w:val="005C3EED"/>
    <w:rsid w:val="005D07D2"/>
    <w:rsid w:val="005D092D"/>
    <w:rsid w:val="005D16B8"/>
    <w:rsid w:val="005D1752"/>
    <w:rsid w:val="005D24C7"/>
    <w:rsid w:val="005D32DF"/>
    <w:rsid w:val="005D3899"/>
    <w:rsid w:val="005D7474"/>
    <w:rsid w:val="005E2849"/>
    <w:rsid w:val="005E5C7D"/>
    <w:rsid w:val="005E707F"/>
    <w:rsid w:val="005E7AD8"/>
    <w:rsid w:val="005F154A"/>
    <w:rsid w:val="005F23AA"/>
    <w:rsid w:val="005F5106"/>
    <w:rsid w:val="005F6C62"/>
    <w:rsid w:val="00602AF3"/>
    <w:rsid w:val="006034A5"/>
    <w:rsid w:val="006065AF"/>
    <w:rsid w:val="006077DC"/>
    <w:rsid w:val="00607AEB"/>
    <w:rsid w:val="00610C72"/>
    <w:rsid w:val="00614E59"/>
    <w:rsid w:val="00615CD6"/>
    <w:rsid w:val="0062011D"/>
    <w:rsid w:val="00625458"/>
    <w:rsid w:val="00625D2C"/>
    <w:rsid w:val="0062641F"/>
    <w:rsid w:val="0063096D"/>
    <w:rsid w:val="006343E7"/>
    <w:rsid w:val="006367B2"/>
    <w:rsid w:val="00637766"/>
    <w:rsid w:val="00640B7F"/>
    <w:rsid w:val="00641C5A"/>
    <w:rsid w:val="006441B5"/>
    <w:rsid w:val="00645845"/>
    <w:rsid w:val="00647127"/>
    <w:rsid w:val="006507B8"/>
    <w:rsid w:val="00654F36"/>
    <w:rsid w:val="006552A8"/>
    <w:rsid w:val="0065541B"/>
    <w:rsid w:val="00661783"/>
    <w:rsid w:val="0066238F"/>
    <w:rsid w:val="00662CE0"/>
    <w:rsid w:val="00662EA7"/>
    <w:rsid w:val="006656A7"/>
    <w:rsid w:val="00667E8C"/>
    <w:rsid w:val="00671E83"/>
    <w:rsid w:val="00674F10"/>
    <w:rsid w:val="00675CE1"/>
    <w:rsid w:val="0068133F"/>
    <w:rsid w:val="00681CA3"/>
    <w:rsid w:val="00682ECA"/>
    <w:rsid w:val="00684228"/>
    <w:rsid w:val="00686C2C"/>
    <w:rsid w:val="00686CF4"/>
    <w:rsid w:val="006924AA"/>
    <w:rsid w:val="006931D1"/>
    <w:rsid w:val="00693DB3"/>
    <w:rsid w:val="00694BD7"/>
    <w:rsid w:val="006950B6"/>
    <w:rsid w:val="006A164C"/>
    <w:rsid w:val="006A41B3"/>
    <w:rsid w:val="006A5D23"/>
    <w:rsid w:val="006A6BCF"/>
    <w:rsid w:val="006A6CE0"/>
    <w:rsid w:val="006B3350"/>
    <w:rsid w:val="006B45FF"/>
    <w:rsid w:val="006B507F"/>
    <w:rsid w:val="006B545D"/>
    <w:rsid w:val="006B7B88"/>
    <w:rsid w:val="006C0978"/>
    <w:rsid w:val="006C1790"/>
    <w:rsid w:val="006C47AE"/>
    <w:rsid w:val="006C6891"/>
    <w:rsid w:val="006C7490"/>
    <w:rsid w:val="006D2202"/>
    <w:rsid w:val="006D2849"/>
    <w:rsid w:val="006D529D"/>
    <w:rsid w:val="006D5725"/>
    <w:rsid w:val="006D7371"/>
    <w:rsid w:val="006E18B2"/>
    <w:rsid w:val="006E2792"/>
    <w:rsid w:val="006E6827"/>
    <w:rsid w:val="006F10E6"/>
    <w:rsid w:val="006F2D33"/>
    <w:rsid w:val="006F3058"/>
    <w:rsid w:val="006F4102"/>
    <w:rsid w:val="006F4BEA"/>
    <w:rsid w:val="006F5932"/>
    <w:rsid w:val="006F59F9"/>
    <w:rsid w:val="006F6C64"/>
    <w:rsid w:val="006F77D5"/>
    <w:rsid w:val="006F78A3"/>
    <w:rsid w:val="006F7BD3"/>
    <w:rsid w:val="007002DD"/>
    <w:rsid w:val="00700316"/>
    <w:rsid w:val="00701995"/>
    <w:rsid w:val="00701B8A"/>
    <w:rsid w:val="0070228C"/>
    <w:rsid w:val="00702F3D"/>
    <w:rsid w:val="00703834"/>
    <w:rsid w:val="00704D3A"/>
    <w:rsid w:val="0070538C"/>
    <w:rsid w:val="00705964"/>
    <w:rsid w:val="007061A9"/>
    <w:rsid w:val="007063D7"/>
    <w:rsid w:val="00710F99"/>
    <w:rsid w:val="00711B35"/>
    <w:rsid w:val="0071251D"/>
    <w:rsid w:val="00712E23"/>
    <w:rsid w:val="00713CB9"/>
    <w:rsid w:val="00714816"/>
    <w:rsid w:val="00715E83"/>
    <w:rsid w:val="007303D2"/>
    <w:rsid w:val="007314EC"/>
    <w:rsid w:val="00733AEF"/>
    <w:rsid w:val="00734D04"/>
    <w:rsid w:val="00736A3D"/>
    <w:rsid w:val="00736C85"/>
    <w:rsid w:val="00742D12"/>
    <w:rsid w:val="00743B15"/>
    <w:rsid w:val="0074549A"/>
    <w:rsid w:val="007459D5"/>
    <w:rsid w:val="00745A4C"/>
    <w:rsid w:val="00750676"/>
    <w:rsid w:val="00750A36"/>
    <w:rsid w:val="00751316"/>
    <w:rsid w:val="00757005"/>
    <w:rsid w:val="00760462"/>
    <w:rsid w:val="00764A68"/>
    <w:rsid w:val="0076521A"/>
    <w:rsid w:val="00766787"/>
    <w:rsid w:val="00770839"/>
    <w:rsid w:val="00773EC6"/>
    <w:rsid w:val="00774A76"/>
    <w:rsid w:val="00776EC2"/>
    <w:rsid w:val="00777D2A"/>
    <w:rsid w:val="0078467C"/>
    <w:rsid w:val="00784AA8"/>
    <w:rsid w:val="00784B42"/>
    <w:rsid w:val="007855ED"/>
    <w:rsid w:val="00790E99"/>
    <w:rsid w:val="00791748"/>
    <w:rsid w:val="00793636"/>
    <w:rsid w:val="0079794B"/>
    <w:rsid w:val="007A0DA2"/>
    <w:rsid w:val="007A1836"/>
    <w:rsid w:val="007A340A"/>
    <w:rsid w:val="007A464B"/>
    <w:rsid w:val="007A58E3"/>
    <w:rsid w:val="007A5DC9"/>
    <w:rsid w:val="007A7C85"/>
    <w:rsid w:val="007B2457"/>
    <w:rsid w:val="007B45C7"/>
    <w:rsid w:val="007B610A"/>
    <w:rsid w:val="007B7B0D"/>
    <w:rsid w:val="007B7CEE"/>
    <w:rsid w:val="007C0B4C"/>
    <w:rsid w:val="007C0F94"/>
    <w:rsid w:val="007C2A41"/>
    <w:rsid w:val="007C78A8"/>
    <w:rsid w:val="007D0FDD"/>
    <w:rsid w:val="007D4BCF"/>
    <w:rsid w:val="007D588E"/>
    <w:rsid w:val="007D5B83"/>
    <w:rsid w:val="007E0DCA"/>
    <w:rsid w:val="007E144F"/>
    <w:rsid w:val="007E25D0"/>
    <w:rsid w:val="007E4087"/>
    <w:rsid w:val="007E50E3"/>
    <w:rsid w:val="007E74EF"/>
    <w:rsid w:val="007E76E5"/>
    <w:rsid w:val="007F076D"/>
    <w:rsid w:val="007F2B14"/>
    <w:rsid w:val="007F4A70"/>
    <w:rsid w:val="007F4E5A"/>
    <w:rsid w:val="007F5099"/>
    <w:rsid w:val="007F52DF"/>
    <w:rsid w:val="007F58D5"/>
    <w:rsid w:val="007F7038"/>
    <w:rsid w:val="00800198"/>
    <w:rsid w:val="008015B0"/>
    <w:rsid w:val="008031C5"/>
    <w:rsid w:val="008033BB"/>
    <w:rsid w:val="008130C4"/>
    <w:rsid w:val="00816B41"/>
    <w:rsid w:val="00817EFB"/>
    <w:rsid w:val="00821D69"/>
    <w:rsid w:val="008223DF"/>
    <w:rsid w:val="0082253F"/>
    <w:rsid w:val="00823086"/>
    <w:rsid w:val="00823A8F"/>
    <w:rsid w:val="00824511"/>
    <w:rsid w:val="008247DF"/>
    <w:rsid w:val="00826081"/>
    <w:rsid w:val="00826AC8"/>
    <w:rsid w:val="00826E1F"/>
    <w:rsid w:val="00830FAD"/>
    <w:rsid w:val="0083175D"/>
    <w:rsid w:val="008328DB"/>
    <w:rsid w:val="0083313F"/>
    <w:rsid w:val="00833298"/>
    <w:rsid w:val="0083460D"/>
    <w:rsid w:val="00835825"/>
    <w:rsid w:val="00840EC8"/>
    <w:rsid w:val="008424AE"/>
    <w:rsid w:val="00842BA5"/>
    <w:rsid w:val="00842D89"/>
    <w:rsid w:val="00843327"/>
    <w:rsid w:val="0084376E"/>
    <w:rsid w:val="008441AE"/>
    <w:rsid w:val="008447BD"/>
    <w:rsid w:val="008469CF"/>
    <w:rsid w:val="00847BE7"/>
    <w:rsid w:val="0085105A"/>
    <w:rsid w:val="00851F3E"/>
    <w:rsid w:val="00853B4D"/>
    <w:rsid w:val="00853ECA"/>
    <w:rsid w:val="00854242"/>
    <w:rsid w:val="00854AAC"/>
    <w:rsid w:val="00854BED"/>
    <w:rsid w:val="008554EA"/>
    <w:rsid w:val="00855B19"/>
    <w:rsid w:val="0086167C"/>
    <w:rsid w:val="00864694"/>
    <w:rsid w:val="00864C19"/>
    <w:rsid w:val="0087018D"/>
    <w:rsid w:val="00870F70"/>
    <w:rsid w:val="008726EB"/>
    <w:rsid w:val="008732FD"/>
    <w:rsid w:val="00874BD2"/>
    <w:rsid w:val="0087693C"/>
    <w:rsid w:val="00876D41"/>
    <w:rsid w:val="008771E7"/>
    <w:rsid w:val="00880097"/>
    <w:rsid w:val="00880EFD"/>
    <w:rsid w:val="00883841"/>
    <w:rsid w:val="00885AD7"/>
    <w:rsid w:val="00887F8C"/>
    <w:rsid w:val="00890A11"/>
    <w:rsid w:val="00895455"/>
    <w:rsid w:val="008958DD"/>
    <w:rsid w:val="00895B15"/>
    <w:rsid w:val="00897225"/>
    <w:rsid w:val="00897ADF"/>
    <w:rsid w:val="008A00A2"/>
    <w:rsid w:val="008A0154"/>
    <w:rsid w:val="008A01BE"/>
    <w:rsid w:val="008A1D25"/>
    <w:rsid w:val="008A2AF8"/>
    <w:rsid w:val="008A5A8B"/>
    <w:rsid w:val="008A6147"/>
    <w:rsid w:val="008A7145"/>
    <w:rsid w:val="008A76B0"/>
    <w:rsid w:val="008B04F5"/>
    <w:rsid w:val="008C246A"/>
    <w:rsid w:val="008C368C"/>
    <w:rsid w:val="008C5219"/>
    <w:rsid w:val="008C6815"/>
    <w:rsid w:val="008C709C"/>
    <w:rsid w:val="008D0F64"/>
    <w:rsid w:val="008D152B"/>
    <w:rsid w:val="008D4E11"/>
    <w:rsid w:val="008D58DC"/>
    <w:rsid w:val="008D68EA"/>
    <w:rsid w:val="008D6CF2"/>
    <w:rsid w:val="008D6CFF"/>
    <w:rsid w:val="008D7ED3"/>
    <w:rsid w:val="008E11D7"/>
    <w:rsid w:val="008E1DAF"/>
    <w:rsid w:val="008E2CF1"/>
    <w:rsid w:val="008E3985"/>
    <w:rsid w:val="008E42DB"/>
    <w:rsid w:val="008E495A"/>
    <w:rsid w:val="008E532E"/>
    <w:rsid w:val="008E55E0"/>
    <w:rsid w:val="008E5EE6"/>
    <w:rsid w:val="008E75D3"/>
    <w:rsid w:val="008E76E4"/>
    <w:rsid w:val="008F000A"/>
    <w:rsid w:val="008F10EF"/>
    <w:rsid w:val="008F32D2"/>
    <w:rsid w:val="008F4A36"/>
    <w:rsid w:val="008F6F5B"/>
    <w:rsid w:val="009006E6"/>
    <w:rsid w:val="00900E16"/>
    <w:rsid w:val="009012C5"/>
    <w:rsid w:val="0090223E"/>
    <w:rsid w:val="00903994"/>
    <w:rsid w:val="009047C9"/>
    <w:rsid w:val="0090549D"/>
    <w:rsid w:val="00905B6D"/>
    <w:rsid w:val="00913099"/>
    <w:rsid w:val="00914F37"/>
    <w:rsid w:val="00915674"/>
    <w:rsid w:val="009161A6"/>
    <w:rsid w:val="00916DCC"/>
    <w:rsid w:val="0092005E"/>
    <w:rsid w:val="00922617"/>
    <w:rsid w:val="00926268"/>
    <w:rsid w:val="00927970"/>
    <w:rsid w:val="00931700"/>
    <w:rsid w:val="00932249"/>
    <w:rsid w:val="00934084"/>
    <w:rsid w:val="00936B18"/>
    <w:rsid w:val="00937A9B"/>
    <w:rsid w:val="009408C9"/>
    <w:rsid w:val="009410FC"/>
    <w:rsid w:val="00941FCB"/>
    <w:rsid w:val="009425FA"/>
    <w:rsid w:val="00943A0E"/>
    <w:rsid w:val="00945D7E"/>
    <w:rsid w:val="00945E64"/>
    <w:rsid w:val="009463A8"/>
    <w:rsid w:val="0095056D"/>
    <w:rsid w:val="00951D2C"/>
    <w:rsid w:val="00952FE5"/>
    <w:rsid w:val="009541FD"/>
    <w:rsid w:val="0095578A"/>
    <w:rsid w:val="00955E81"/>
    <w:rsid w:val="00962808"/>
    <w:rsid w:val="00962F8A"/>
    <w:rsid w:val="009633E5"/>
    <w:rsid w:val="00964E1D"/>
    <w:rsid w:val="00972DE7"/>
    <w:rsid w:val="00974E2B"/>
    <w:rsid w:val="009761F4"/>
    <w:rsid w:val="009779B7"/>
    <w:rsid w:val="00983884"/>
    <w:rsid w:val="00985130"/>
    <w:rsid w:val="00985223"/>
    <w:rsid w:val="0098728C"/>
    <w:rsid w:val="0099042C"/>
    <w:rsid w:val="009908CD"/>
    <w:rsid w:val="00993020"/>
    <w:rsid w:val="009933E9"/>
    <w:rsid w:val="009938E7"/>
    <w:rsid w:val="00997F6E"/>
    <w:rsid w:val="009A087E"/>
    <w:rsid w:val="009A0CEC"/>
    <w:rsid w:val="009A141B"/>
    <w:rsid w:val="009A14CD"/>
    <w:rsid w:val="009A1977"/>
    <w:rsid w:val="009A1B61"/>
    <w:rsid w:val="009A3645"/>
    <w:rsid w:val="009A3C56"/>
    <w:rsid w:val="009A415A"/>
    <w:rsid w:val="009A53EB"/>
    <w:rsid w:val="009A6765"/>
    <w:rsid w:val="009A75B4"/>
    <w:rsid w:val="009A7E65"/>
    <w:rsid w:val="009B23BC"/>
    <w:rsid w:val="009B2F9E"/>
    <w:rsid w:val="009B6421"/>
    <w:rsid w:val="009C0D68"/>
    <w:rsid w:val="009C0F2A"/>
    <w:rsid w:val="009C16B6"/>
    <w:rsid w:val="009C1F16"/>
    <w:rsid w:val="009C253C"/>
    <w:rsid w:val="009C4345"/>
    <w:rsid w:val="009C6F0C"/>
    <w:rsid w:val="009D0774"/>
    <w:rsid w:val="009D3C0C"/>
    <w:rsid w:val="009D4CB2"/>
    <w:rsid w:val="009D6326"/>
    <w:rsid w:val="009D6402"/>
    <w:rsid w:val="009D7BB8"/>
    <w:rsid w:val="009E1542"/>
    <w:rsid w:val="009E3323"/>
    <w:rsid w:val="009E3B3F"/>
    <w:rsid w:val="009E5922"/>
    <w:rsid w:val="009E5984"/>
    <w:rsid w:val="009E5FE0"/>
    <w:rsid w:val="009E64FA"/>
    <w:rsid w:val="009F08BF"/>
    <w:rsid w:val="009F14EF"/>
    <w:rsid w:val="009F3DFC"/>
    <w:rsid w:val="009F75CC"/>
    <w:rsid w:val="009F768C"/>
    <w:rsid w:val="00A012AC"/>
    <w:rsid w:val="00A01E91"/>
    <w:rsid w:val="00A03207"/>
    <w:rsid w:val="00A03894"/>
    <w:rsid w:val="00A0753D"/>
    <w:rsid w:val="00A07765"/>
    <w:rsid w:val="00A07AB8"/>
    <w:rsid w:val="00A12D8B"/>
    <w:rsid w:val="00A13690"/>
    <w:rsid w:val="00A15665"/>
    <w:rsid w:val="00A16088"/>
    <w:rsid w:val="00A16C64"/>
    <w:rsid w:val="00A22295"/>
    <w:rsid w:val="00A22949"/>
    <w:rsid w:val="00A22E51"/>
    <w:rsid w:val="00A2313D"/>
    <w:rsid w:val="00A243E5"/>
    <w:rsid w:val="00A248F6"/>
    <w:rsid w:val="00A24E8E"/>
    <w:rsid w:val="00A3432C"/>
    <w:rsid w:val="00A3566B"/>
    <w:rsid w:val="00A3576C"/>
    <w:rsid w:val="00A35E29"/>
    <w:rsid w:val="00A36B43"/>
    <w:rsid w:val="00A40432"/>
    <w:rsid w:val="00A4068D"/>
    <w:rsid w:val="00A452F2"/>
    <w:rsid w:val="00A45A71"/>
    <w:rsid w:val="00A50521"/>
    <w:rsid w:val="00A5132A"/>
    <w:rsid w:val="00A51A73"/>
    <w:rsid w:val="00A5421B"/>
    <w:rsid w:val="00A54238"/>
    <w:rsid w:val="00A54D4D"/>
    <w:rsid w:val="00A55722"/>
    <w:rsid w:val="00A5654F"/>
    <w:rsid w:val="00A565FC"/>
    <w:rsid w:val="00A568EB"/>
    <w:rsid w:val="00A569A2"/>
    <w:rsid w:val="00A57849"/>
    <w:rsid w:val="00A61F03"/>
    <w:rsid w:val="00A61FCF"/>
    <w:rsid w:val="00A6246A"/>
    <w:rsid w:val="00A65675"/>
    <w:rsid w:val="00A657E7"/>
    <w:rsid w:val="00A65D30"/>
    <w:rsid w:val="00A66A55"/>
    <w:rsid w:val="00A67B6A"/>
    <w:rsid w:val="00A72525"/>
    <w:rsid w:val="00A735CF"/>
    <w:rsid w:val="00A74808"/>
    <w:rsid w:val="00A764A2"/>
    <w:rsid w:val="00A7710A"/>
    <w:rsid w:val="00A778B1"/>
    <w:rsid w:val="00A81BE2"/>
    <w:rsid w:val="00A8376A"/>
    <w:rsid w:val="00A83AE3"/>
    <w:rsid w:val="00A83E74"/>
    <w:rsid w:val="00A87D2D"/>
    <w:rsid w:val="00A91778"/>
    <w:rsid w:val="00A91925"/>
    <w:rsid w:val="00A91D82"/>
    <w:rsid w:val="00A92410"/>
    <w:rsid w:val="00A94D51"/>
    <w:rsid w:val="00A95683"/>
    <w:rsid w:val="00A9669F"/>
    <w:rsid w:val="00AA55B4"/>
    <w:rsid w:val="00AA6799"/>
    <w:rsid w:val="00AB56DB"/>
    <w:rsid w:val="00AB706A"/>
    <w:rsid w:val="00AC0E95"/>
    <w:rsid w:val="00AC60B5"/>
    <w:rsid w:val="00AC6547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29DA"/>
    <w:rsid w:val="00AE49EF"/>
    <w:rsid w:val="00AE62F4"/>
    <w:rsid w:val="00AE72D7"/>
    <w:rsid w:val="00AE7747"/>
    <w:rsid w:val="00AE7FC8"/>
    <w:rsid w:val="00AF324F"/>
    <w:rsid w:val="00AF3FDC"/>
    <w:rsid w:val="00AF594D"/>
    <w:rsid w:val="00AF75F6"/>
    <w:rsid w:val="00AF784A"/>
    <w:rsid w:val="00AF7CBF"/>
    <w:rsid w:val="00B006B7"/>
    <w:rsid w:val="00B01523"/>
    <w:rsid w:val="00B041A6"/>
    <w:rsid w:val="00B078B2"/>
    <w:rsid w:val="00B07AA8"/>
    <w:rsid w:val="00B1025B"/>
    <w:rsid w:val="00B108B6"/>
    <w:rsid w:val="00B20F24"/>
    <w:rsid w:val="00B21C88"/>
    <w:rsid w:val="00B26BD5"/>
    <w:rsid w:val="00B278DA"/>
    <w:rsid w:val="00B31B76"/>
    <w:rsid w:val="00B360B8"/>
    <w:rsid w:val="00B3781E"/>
    <w:rsid w:val="00B44F04"/>
    <w:rsid w:val="00B45A67"/>
    <w:rsid w:val="00B4767A"/>
    <w:rsid w:val="00B52B4F"/>
    <w:rsid w:val="00B56E39"/>
    <w:rsid w:val="00B60779"/>
    <w:rsid w:val="00B60F4B"/>
    <w:rsid w:val="00B6178B"/>
    <w:rsid w:val="00B644F5"/>
    <w:rsid w:val="00B6565C"/>
    <w:rsid w:val="00B67872"/>
    <w:rsid w:val="00B7120C"/>
    <w:rsid w:val="00B751E2"/>
    <w:rsid w:val="00B8072E"/>
    <w:rsid w:val="00B80D17"/>
    <w:rsid w:val="00B829D7"/>
    <w:rsid w:val="00B82A63"/>
    <w:rsid w:val="00B8525D"/>
    <w:rsid w:val="00B85305"/>
    <w:rsid w:val="00B85491"/>
    <w:rsid w:val="00B86642"/>
    <w:rsid w:val="00B935E1"/>
    <w:rsid w:val="00B9623B"/>
    <w:rsid w:val="00B96B18"/>
    <w:rsid w:val="00B97192"/>
    <w:rsid w:val="00B9744D"/>
    <w:rsid w:val="00BA06CC"/>
    <w:rsid w:val="00BA3245"/>
    <w:rsid w:val="00BA3987"/>
    <w:rsid w:val="00BA5DAA"/>
    <w:rsid w:val="00BB25F3"/>
    <w:rsid w:val="00BB33A3"/>
    <w:rsid w:val="00BB3E96"/>
    <w:rsid w:val="00BB3EF7"/>
    <w:rsid w:val="00BB4FA9"/>
    <w:rsid w:val="00BB53A6"/>
    <w:rsid w:val="00BB792E"/>
    <w:rsid w:val="00BC17C9"/>
    <w:rsid w:val="00BC3366"/>
    <w:rsid w:val="00BD0FF4"/>
    <w:rsid w:val="00BD1E56"/>
    <w:rsid w:val="00BD4629"/>
    <w:rsid w:val="00BD62C1"/>
    <w:rsid w:val="00BD6C49"/>
    <w:rsid w:val="00BD73D9"/>
    <w:rsid w:val="00BE0E99"/>
    <w:rsid w:val="00BE1216"/>
    <w:rsid w:val="00BE1248"/>
    <w:rsid w:val="00BE12F7"/>
    <w:rsid w:val="00BE17CB"/>
    <w:rsid w:val="00BE1CE7"/>
    <w:rsid w:val="00BE1FA0"/>
    <w:rsid w:val="00BE64E1"/>
    <w:rsid w:val="00BE75C6"/>
    <w:rsid w:val="00BF1A57"/>
    <w:rsid w:val="00BF1F8C"/>
    <w:rsid w:val="00BF284E"/>
    <w:rsid w:val="00BF4EFE"/>
    <w:rsid w:val="00BF4F26"/>
    <w:rsid w:val="00C00746"/>
    <w:rsid w:val="00C013F8"/>
    <w:rsid w:val="00C01B90"/>
    <w:rsid w:val="00C01BE2"/>
    <w:rsid w:val="00C03C56"/>
    <w:rsid w:val="00C14C45"/>
    <w:rsid w:val="00C16032"/>
    <w:rsid w:val="00C1786C"/>
    <w:rsid w:val="00C20BA8"/>
    <w:rsid w:val="00C21DA5"/>
    <w:rsid w:val="00C26667"/>
    <w:rsid w:val="00C26A07"/>
    <w:rsid w:val="00C30EEC"/>
    <w:rsid w:val="00C32503"/>
    <w:rsid w:val="00C33E4E"/>
    <w:rsid w:val="00C40A4E"/>
    <w:rsid w:val="00C41678"/>
    <w:rsid w:val="00C43250"/>
    <w:rsid w:val="00C43765"/>
    <w:rsid w:val="00C46E23"/>
    <w:rsid w:val="00C473C2"/>
    <w:rsid w:val="00C47B47"/>
    <w:rsid w:val="00C50FD3"/>
    <w:rsid w:val="00C51782"/>
    <w:rsid w:val="00C548FE"/>
    <w:rsid w:val="00C554CB"/>
    <w:rsid w:val="00C57044"/>
    <w:rsid w:val="00C66224"/>
    <w:rsid w:val="00C66EA9"/>
    <w:rsid w:val="00C7399A"/>
    <w:rsid w:val="00C7472F"/>
    <w:rsid w:val="00C748FF"/>
    <w:rsid w:val="00C76FDA"/>
    <w:rsid w:val="00C772A1"/>
    <w:rsid w:val="00C83756"/>
    <w:rsid w:val="00C8510E"/>
    <w:rsid w:val="00C86973"/>
    <w:rsid w:val="00C91987"/>
    <w:rsid w:val="00C939A2"/>
    <w:rsid w:val="00C94E49"/>
    <w:rsid w:val="00CA39C6"/>
    <w:rsid w:val="00CA3E20"/>
    <w:rsid w:val="00CA462C"/>
    <w:rsid w:val="00CB21F2"/>
    <w:rsid w:val="00CB3DCE"/>
    <w:rsid w:val="00CC1623"/>
    <w:rsid w:val="00CC1FB7"/>
    <w:rsid w:val="00CC3C48"/>
    <w:rsid w:val="00CC4615"/>
    <w:rsid w:val="00CC56B0"/>
    <w:rsid w:val="00CC586C"/>
    <w:rsid w:val="00CD1741"/>
    <w:rsid w:val="00CD186B"/>
    <w:rsid w:val="00CD1FB5"/>
    <w:rsid w:val="00CD2122"/>
    <w:rsid w:val="00CD3646"/>
    <w:rsid w:val="00CD383E"/>
    <w:rsid w:val="00CD5743"/>
    <w:rsid w:val="00CE16A5"/>
    <w:rsid w:val="00CE1CD4"/>
    <w:rsid w:val="00CE27E6"/>
    <w:rsid w:val="00CE2ADE"/>
    <w:rsid w:val="00CE5505"/>
    <w:rsid w:val="00CE5DD3"/>
    <w:rsid w:val="00CE5EE5"/>
    <w:rsid w:val="00CE7AE1"/>
    <w:rsid w:val="00CF2C57"/>
    <w:rsid w:val="00CF5E6D"/>
    <w:rsid w:val="00CF626C"/>
    <w:rsid w:val="00CF6D73"/>
    <w:rsid w:val="00CF7BA1"/>
    <w:rsid w:val="00CF7D7A"/>
    <w:rsid w:val="00D00181"/>
    <w:rsid w:val="00D00A50"/>
    <w:rsid w:val="00D01E67"/>
    <w:rsid w:val="00D02C17"/>
    <w:rsid w:val="00D072F2"/>
    <w:rsid w:val="00D105A7"/>
    <w:rsid w:val="00D11244"/>
    <w:rsid w:val="00D128E5"/>
    <w:rsid w:val="00D12B27"/>
    <w:rsid w:val="00D12BEB"/>
    <w:rsid w:val="00D13268"/>
    <w:rsid w:val="00D133B0"/>
    <w:rsid w:val="00D215F7"/>
    <w:rsid w:val="00D220B9"/>
    <w:rsid w:val="00D222C2"/>
    <w:rsid w:val="00D33338"/>
    <w:rsid w:val="00D34115"/>
    <w:rsid w:val="00D34AC5"/>
    <w:rsid w:val="00D377E4"/>
    <w:rsid w:val="00D43D22"/>
    <w:rsid w:val="00D4575B"/>
    <w:rsid w:val="00D464B7"/>
    <w:rsid w:val="00D46D1F"/>
    <w:rsid w:val="00D50E51"/>
    <w:rsid w:val="00D50F72"/>
    <w:rsid w:val="00D514E6"/>
    <w:rsid w:val="00D52821"/>
    <w:rsid w:val="00D5342B"/>
    <w:rsid w:val="00D56339"/>
    <w:rsid w:val="00D60085"/>
    <w:rsid w:val="00D62561"/>
    <w:rsid w:val="00D63D88"/>
    <w:rsid w:val="00D63FC4"/>
    <w:rsid w:val="00D6674D"/>
    <w:rsid w:val="00D70E48"/>
    <w:rsid w:val="00D73496"/>
    <w:rsid w:val="00D7383D"/>
    <w:rsid w:val="00D804AA"/>
    <w:rsid w:val="00D8336E"/>
    <w:rsid w:val="00D836E5"/>
    <w:rsid w:val="00D95292"/>
    <w:rsid w:val="00D96940"/>
    <w:rsid w:val="00D970BE"/>
    <w:rsid w:val="00DA708E"/>
    <w:rsid w:val="00DA7A02"/>
    <w:rsid w:val="00DB1581"/>
    <w:rsid w:val="00DB29C2"/>
    <w:rsid w:val="00DB567E"/>
    <w:rsid w:val="00DC0FDB"/>
    <w:rsid w:val="00DC6021"/>
    <w:rsid w:val="00DC7A71"/>
    <w:rsid w:val="00DC7FC1"/>
    <w:rsid w:val="00DD04E2"/>
    <w:rsid w:val="00DD0829"/>
    <w:rsid w:val="00DD1A10"/>
    <w:rsid w:val="00DD2A09"/>
    <w:rsid w:val="00DD4295"/>
    <w:rsid w:val="00DE1903"/>
    <w:rsid w:val="00DE55EC"/>
    <w:rsid w:val="00DE569C"/>
    <w:rsid w:val="00DE5A35"/>
    <w:rsid w:val="00DE5CEC"/>
    <w:rsid w:val="00DE6572"/>
    <w:rsid w:val="00DF00A1"/>
    <w:rsid w:val="00DF07FF"/>
    <w:rsid w:val="00DF1C4E"/>
    <w:rsid w:val="00DF1E34"/>
    <w:rsid w:val="00DF5D11"/>
    <w:rsid w:val="00DF5E38"/>
    <w:rsid w:val="00DF5F63"/>
    <w:rsid w:val="00DF6032"/>
    <w:rsid w:val="00DF65DF"/>
    <w:rsid w:val="00DF7E97"/>
    <w:rsid w:val="00E04585"/>
    <w:rsid w:val="00E05466"/>
    <w:rsid w:val="00E05E06"/>
    <w:rsid w:val="00E06C02"/>
    <w:rsid w:val="00E07353"/>
    <w:rsid w:val="00E10C31"/>
    <w:rsid w:val="00E13523"/>
    <w:rsid w:val="00E14132"/>
    <w:rsid w:val="00E14310"/>
    <w:rsid w:val="00E211E6"/>
    <w:rsid w:val="00E21B6B"/>
    <w:rsid w:val="00E23200"/>
    <w:rsid w:val="00E24A0B"/>
    <w:rsid w:val="00E30E3D"/>
    <w:rsid w:val="00E30F9F"/>
    <w:rsid w:val="00E35513"/>
    <w:rsid w:val="00E3601D"/>
    <w:rsid w:val="00E37314"/>
    <w:rsid w:val="00E41919"/>
    <w:rsid w:val="00E419B3"/>
    <w:rsid w:val="00E43B76"/>
    <w:rsid w:val="00E451A9"/>
    <w:rsid w:val="00E465ED"/>
    <w:rsid w:val="00E47660"/>
    <w:rsid w:val="00E500A2"/>
    <w:rsid w:val="00E50B56"/>
    <w:rsid w:val="00E52121"/>
    <w:rsid w:val="00E522DD"/>
    <w:rsid w:val="00E52AEC"/>
    <w:rsid w:val="00E53ED7"/>
    <w:rsid w:val="00E56B92"/>
    <w:rsid w:val="00E56BA3"/>
    <w:rsid w:val="00E574CE"/>
    <w:rsid w:val="00E57575"/>
    <w:rsid w:val="00E5773B"/>
    <w:rsid w:val="00E601E7"/>
    <w:rsid w:val="00E60583"/>
    <w:rsid w:val="00E63C3A"/>
    <w:rsid w:val="00E7085B"/>
    <w:rsid w:val="00E709E4"/>
    <w:rsid w:val="00E73962"/>
    <w:rsid w:val="00E741BA"/>
    <w:rsid w:val="00E7454A"/>
    <w:rsid w:val="00E754D8"/>
    <w:rsid w:val="00E75599"/>
    <w:rsid w:val="00E758AE"/>
    <w:rsid w:val="00E77EFE"/>
    <w:rsid w:val="00E82855"/>
    <w:rsid w:val="00E82979"/>
    <w:rsid w:val="00E838AC"/>
    <w:rsid w:val="00E86D29"/>
    <w:rsid w:val="00E876D7"/>
    <w:rsid w:val="00E910D5"/>
    <w:rsid w:val="00E947B5"/>
    <w:rsid w:val="00E952DC"/>
    <w:rsid w:val="00E95D55"/>
    <w:rsid w:val="00EA054D"/>
    <w:rsid w:val="00EA0858"/>
    <w:rsid w:val="00EA2740"/>
    <w:rsid w:val="00EA3B46"/>
    <w:rsid w:val="00EA445D"/>
    <w:rsid w:val="00EA45DC"/>
    <w:rsid w:val="00EA58D5"/>
    <w:rsid w:val="00EA77E3"/>
    <w:rsid w:val="00EB3135"/>
    <w:rsid w:val="00EB3786"/>
    <w:rsid w:val="00EB3D01"/>
    <w:rsid w:val="00EB5988"/>
    <w:rsid w:val="00EB5D8F"/>
    <w:rsid w:val="00EB6163"/>
    <w:rsid w:val="00EB6C6D"/>
    <w:rsid w:val="00EB7CAD"/>
    <w:rsid w:val="00EC15A3"/>
    <w:rsid w:val="00EC1618"/>
    <w:rsid w:val="00EC1B0B"/>
    <w:rsid w:val="00EC1E11"/>
    <w:rsid w:val="00EC427C"/>
    <w:rsid w:val="00EC4D54"/>
    <w:rsid w:val="00EC77C1"/>
    <w:rsid w:val="00ED158C"/>
    <w:rsid w:val="00ED5078"/>
    <w:rsid w:val="00ED6DB8"/>
    <w:rsid w:val="00EE484B"/>
    <w:rsid w:val="00EE6CFC"/>
    <w:rsid w:val="00EE7F4F"/>
    <w:rsid w:val="00EF0994"/>
    <w:rsid w:val="00EF1242"/>
    <w:rsid w:val="00EF1E94"/>
    <w:rsid w:val="00EF2E54"/>
    <w:rsid w:val="00EF4819"/>
    <w:rsid w:val="00EF603E"/>
    <w:rsid w:val="00EF7F93"/>
    <w:rsid w:val="00F02B44"/>
    <w:rsid w:val="00F05BC6"/>
    <w:rsid w:val="00F07106"/>
    <w:rsid w:val="00F130DC"/>
    <w:rsid w:val="00F13EB8"/>
    <w:rsid w:val="00F145A8"/>
    <w:rsid w:val="00F14701"/>
    <w:rsid w:val="00F15013"/>
    <w:rsid w:val="00F1531D"/>
    <w:rsid w:val="00F17472"/>
    <w:rsid w:val="00F200D9"/>
    <w:rsid w:val="00F20B02"/>
    <w:rsid w:val="00F21A05"/>
    <w:rsid w:val="00F21FCF"/>
    <w:rsid w:val="00F2381C"/>
    <w:rsid w:val="00F2457C"/>
    <w:rsid w:val="00F25878"/>
    <w:rsid w:val="00F27708"/>
    <w:rsid w:val="00F31225"/>
    <w:rsid w:val="00F326A7"/>
    <w:rsid w:val="00F356E2"/>
    <w:rsid w:val="00F40C1E"/>
    <w:rsid w:val="00F560F0"/>
    <w:rsid w:val="00F64A9F"/>
    <w:rsid w:val="00F656BD"/>
    <w:rsid w:val="00F6623D"/>
    <w:rsid w:val="00F67D0A"/>
    <w:rsid w:val="00F71AD0"/>
    <w:rsid w:val="00F77BD5"/>
    <w:rsid w:val="00F80E2B"/>
    <w:rsid w:val="00F8378F"/>
    <w:rsid w:val="00F844F0"/>
    <w:rsid w:val="00F85618"/>
    <w:rsid w:val="00F86D97"/>
    <w:rsid w:val="00F92C5B"/>
    <w:rsid w:val="00F94A3E"/>
    <w:rsid w:val="00FB3AB5"/>
    <w:rsid w:val="00FB3BE9"/>
    <w:rsid w:val="00FB43E5"/>
    <w:rsid w:val="00FB56F3"/>
    <w:rsid w:val="00FB618B"/>
    <w:rsid w:val="00FB67C3"/>
    <w:rsid w:val="00FB6EEE"/>
    <w:rsid w:val="00FC052A"/>
    <w:rsid w:val="00FC37AF"/>
    <w:rsid w:val="00FC37EF"/>
    <w:rsid w:val="00FC47A6"/>
    <w:rsid w:val="00FC537F"/>
    <w:rsid w:val="00FC5A2F"/>
    <w:rsid w:val="00FC5E12"/>
    <w:rsid w:val="00FD035F"/>
    <w:rsid w:val="00FD0ABC"/>
    <w:rsid w:val="00FD0F95"/>
    <w:rsid w:val="00FD2A31"/>
    <w:rsid w:val="00FD2C96"/>
    <w:rsid w:val="00FD30EE"/>
    <w:rsid w:val="00FD32D6"/>
    <w:rsid w:val="00FD3415"/>
    <w:rsid w:val="00FD528F"/>
    <w:rsid w:val="00FE1BFE"/>
    <w:rsid w:val="00FE5F9C"/>
    <w:rsid w:val="00FE730D"/>
    <w:rsid w:val="00FE739F"/>
    <w:rsid w:val="00FE7AF8"/>
    <w:rsid w:val="00FE7C05"/>
    <w:rsid w:val="00FF4C96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CB7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41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419B3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qFormat/>
    <w:locked/>
    <w:rsid w:val="008E76E4"/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9794B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9794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7">
    <w:name w:val="Тема примечания Знак"/>
    <w:link w:val="af6"/>
    <w:locked/>
    <w:rsid w:val="0079794B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79794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paragraph" w:styleId="afffff9">
    <w:name w:val="No Spacing"/>
    <w:uiPriority w:val="1"/>
    <w:qFormat/>
    <w:rsid w:val="00E419B3"/>
    <w:rPr>
      <w:sz w:val="22"/>
      <w:szCs w:val="22"/>
    </w:rPr>
  </w:style>
  <w:style w:type="paragraph" w:styleId="afffffa">
    <w:name w:val="Body Text Indent"/>
    <w:aliases w:val="текст,Основной текст 1,Основной текст 1 Знак Знак Знак"/>
    <w:basedOn w:val="a"/>
    <w:link w:val="afffffb"/>
    <w:rsid w:val="005A33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b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a"/>
    <w:rsid w:val="005A33DE"/>
    <w:rPr>
      <w:rFonts w:ascii="Times New Roman" w:hAnsi="Times New Roman"/>
      <w:sz w:val="24"/>
      <w:szCs w:val="24"/>
    </w:rPr>
  </w:style>
  <w:style w:type="paragraph" w:styleId="afffffc">
    <w:name w:val="Plain Text"/>
    <w:basedOn w:val="a"/>
    <w:link w:val="afffffd"/>
    <w:rsid w:val="006034A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d">
    <w:name w:val="Текст Знак"/>
    <w:basedOn w:val="a0"/>
    <w:link w:val="afffffc"/>
    <w:rsid w:val="006034A5"/>
    <w:rPr>
      <w:rFonts w:ascii="Courier New" w:hAnsi="Courier New"/>
    </w:rPr>
  </w:style>
  <w:style w:type="character" w:styleId="afffffe">
    <w:name w:val="Strong"/>
    <w:basedOn w:val="a0"/>
    <w:uiPriority w:val="22"/>
    <w:qFormat/>
    <w:rsid w:val="0028616D"/>
    <w:rPr>
      <w:b/>
      <w:bCs/>
    </w:rPr>
  </w:style>
  <w:style w:type="table" w:customStyle="1" w:styleId="15">
    <w:name w:val="Сетка таблицы1"/>
    <w:basedOn w:val="a1"/>
    <w:next w:val="afffff5"/>
    <w:uiPriority w:val="59"/>
    <w:rsid w:val="008554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locked/>
    <w:rsid w:val="00F21A05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A05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character" w:customStyle="1" w:styleId="52">
    <w:name w:val="Основной текст (5)_"/>
    <w:link w:val="53"/>
    <w:locked/>
    <w:rsid w:val="00F21A05"/>
    <w:rPr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21A05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paragraph" w:styleId="affffff">
    <w:name w:val="TOC Heading"/>
    <w:basedOn w:val="1"/>
    <w:next w:val="a"/>
    <w:uiPriority w:val="39"/>
    <w:unhideWhenUsed/>
    <w:qFormat/>
    <w:rsid w:val="00F21A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p7">
    <w:name w:val="p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F21A05"/>
    <w:rPr>
      <w:rFonts w:ascii="Segoe UI" w:hAnsi="Segoe UI"/>
      <w:sz w:val="18"/>
    </w:rPr>
  </w:style>
  <w:style w:type="character" w:customStyle="1" w:styleId="120">
    <w:name w:val="Текст примечания Знак12"/>
    <w:basedOn w:val="a0"/>
    <w:uiPriority w:val="99"/>
    <w:semiHidden/>
    <w:rsid w:val="00F21A05"/>
    <w:rPr>
      <w:rFonts w:ascii="Calibri" w:hAnsi="Calibri" w:cs="Times New Roman"/>
      <w:sz w:val="20"/>
      <w:szCs w:val="20"/>
      <w:lang w:val="en-US"/>
    </w:rPr>
  </w:style>
  <w:style w:type="character" w:customStyle="1" w:styleId="121">
    <w:name w:val="Тема примечания Знак12"/>
    <w:basedOn w:val="af5"/>
    <w:uiPriority w:val="99"/>
    <w:semiHidden/>
    <w:rsid w:val="00F21A05"/>
    <w:rPr>
      <w:rFonts w:ascii="Calibri" w:hAnsi="Calibri" w:cs="Times New Roman"/>
      <w:b/>
      <w:bCs/>
      <w:sz w:val="20"/>
      <w:szCs w:val="20"/>
      <w:lang w:val="en-US"/>
    </w:rPr>
  </w:style>
  <w:style w:type="paragraph" w:styleId="affffff0">
    <w:name w:val="Title"/>
    <w:basedOn w:val="a"/>
    <w:next w:val="a"/>
    <w:link w:val="affffff1"/>
    <w:uiPriority w:val="99"/>
    <w:qFormat/>
    <w:rsid w:val="00F21A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1">
    <w:name w:val="Название Знак"/>
    <w:basedOn w:val="a0"/>
    <w:link w:val="affffff0"/>
    <w:uiPriority w:val="99"/>
    <w:rsid w:val="00F21A05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17">
    <w:name w:val="Стиль таблицы1"/>
    <w:basedOn w:val="a1"/>
    <w:rsid w:val="00F21A05"/>
    <w:rPr>
      <w:rFonts w:ascii="Times New Roman" w:hAnsi="Times New Roman"/>
    </w:rPr>
    <w:tblPr/>
  </w:style>
  <w:style w:type="character" w:customStyle="1" w:styleId="st">
    <w:name w:val="st"/>
    <w:basedOn w:val="a0"/>
    <w:rsid w:val="00F21A05"/>
    <w:rPr>
      <w:rFonts w:cs="Times New Roman"/>
    </w:rPr>
  </w:style>
  <w:style w:type="paragraph" w:styleId="affffff2">
    <w:name w:val="Revision"/>
    <w:hidden/>
    <w:uiPriority w:val="99"/>
    <w:semiHidden/>
    <w:rsid w:val="00F21A05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F21A05"/>
    <w:rPr>
      <w:rFonts w:cs="Times New Roman"/>
      <w:i/>
    </w:rPr>
  </w:style>
  <w:style w:type="character" w:customStyle="1" w:styleId="gl">
    <w:name w:val="gl"/>
    <w:basedOn w:val="a0"/>
    <w:rsid w:val="00F21A05"/>
    <w:rPr>
      <w:rFonts w:cs="Times New Roman"/>
    </w:rPr>
  </w:style>
  <w:style w:type="character" w:customStyle="1" w:styleId="FontStyle12">
    <w:name w:val="Font Style12"/>
    <w:rsid w:val="00F21A05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21A05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f3">
    <w:name w:val="Document Map"/>
    <w:basedOn w:val="a"/>
    <w:link w:val="affffff4"/>
    <w:uiPriority w:val="99"/>
    <w:rsid w:val="00F21A05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uiPriority w:val="99"/>
    <w:rsid w:val="00F21A05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qFormat/>
    <w:rsid w:val="00F21A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f5">
    <w:name w:val="FollowedHyperlink"/>
    <w:basedOn w:val="a0"/>
    <w:uiPriority w:val="99"/>
    <w:unhideWhenUsed/>
    <w:rsid w:val="00F21A0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21A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basedOn w:val="a0"/>
    <w:rsid w:val="00F21A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21A05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rsid w:val="00F21A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p11">
    <w:name w:val="p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F21A05"/>
    <w:rPr>
      <w:rFonts w:cs="Times New Roman"/>
    </w:rPr>
  </w:style>
  <w:style w:type="paragraph" w:customStyle="1" w:styleId="p2">
    <w:name w:val="p2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21A05"/>
    <w:rPr>
      <w:rFonts w:cs="Times New Roman"/>
    </w:rPr>
  </w:style>
  <w:style w:type="character" w:customStyle="1" w:styleId="s5">
    <w:name w:val="s5"/>
    <w:basedOn w:val="a0"/>
    <w:rsid w:val="00F21A05"/>
    <w:rPr>
      <w:rFonts w:cs="Times New Roman"/>
    </w:rPr>
  </w:style>
  <w:style w:type="paragraph" w:customStyle="1" w:styleId="p13">
    <w:name w:val="p1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F21A05"/>
    <w:rPr>
      <w:rFonts w:cs="Times New Roman"/>
    </w:rPr>
  </w:style>
  <w:style w:type="paragraph" w:customStyle="1" w:styleId="p6">
    <w:name w:val="p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1A05"/>
    <w:rPr>
      <w:rFonts w:cs="Times New Roman"/>
    </w:rPr>
  </w:style>
  <w:style w:type="character" w:customStyle="1" w:styleId="s6">
    <w:name w:val="s6"/>
    <w:basedOn w:val="a0"/>
    <w:rsid w:val="00F21A05"/>
    <w:rPr>
      <w:rFonts w:cs="Times New Roman"/>
    </w:rPr>
  </w:style>
  <w:style w:type="character" w:customStyle="1" w:styleId="s7">
    <w:name w:val="s7"/>
    <w:basedOn w:val="a0"/>
    <w:rsid w:val="00F21A05"/>
    <w:rPr>
      <w:rFonts w:cs="Times New Roman"/>
    </w:rPr>
  </w:style>
  <w:style w:type="paragraph" w:customStyle="1" w:styleId="c11">
    <w:name w:val="c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F21A05"/>
    <w:rPr>
      <w:rFonts w:cs="Times New Roman"/>
    </w:rPr>
  </w:style>
  <w:style w:type="paragraph" w:customStyle="1" w:styleId="p1">
    <w:name w:val="p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rsid w:val="00F21A05"/>
    <w:rPr>
      <w:rFonts w:cs="Times New Roman"/>
    </w:rPr>
  </w:style>
  <w:style w:type="paragraph" w:customStyle="1" w:styleId="p10">
    <w:name w:val="p10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rsid w:val="00F21A05"/>
  </w:style>
  <w:style w:type="paragraph" w:customStyle="1" w:styleId="affffff6">
    <w:name w:val="Знак"/>
    <w:basedOn w:val="a"/>
    <w:rsid w:val="00F21A05"/>
    <w:pPr>
      <w:spacing w:after="160" w:line="240" w:lineRule="exact"/>
    </w:pPr>
    <w:rPr>
      <w:rFonts w:ascii="Verdana" w:hAnsi="Verdana"/>
      <w:sz w:val="20"/>
      <w:szCs w:val="20"/>
    </w:rPr>
  </w:style>
  <w:style w:type="table" w:styleId="19">
    <w:name w:val="Table Grid 1"/>
    <w:basedOn w:val="a1"/>
    <w:uiPriority w:val="99"/>
    <w:rsid w:val="00F21A05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21A0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21A05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21A05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21A05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21A05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rsid w:val="00F21A05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21A05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21A05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21A05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21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A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F21A05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21A05"/>
    <w:rPr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21A05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21A05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21A0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7">
    <w:name w:val="Основной текст_"/>
    <w:basedOn w:val="a0"/>
    <w:link w:val="80"/>
    <w:locked/>
    <w:rsid w:val="00F21A0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7"/>
    <w:rsid w:val="00F21A05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locked/>
    <w:rsid w:val="00F21A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21A05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TrebuchetMS">
    <w:name w:val="Основной текст + Trebuchet MS"/>
    <w:aliases w:val="4 pt"/>
    <w:basedOn w:val="affffff7"/>
    <w:rsid w:val="00F21A05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21A05"/>
    <w:rPr>
      <w:rFonts w:cs="Times New Roman"/>
    </w:rPr>
  </w:style>
  <w:style w:type="character" w:customStyle="1" w:styleId="81">
    <w:name w:val="Основной текст (8) + Курсив"/>
    <w:basedOn w:val="a0"/>
    <w:rsid w:val="00F21A0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21A0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21A05"/>
    <w:rPr>
      <w:sz w:val="24"/>
    </w:rPr>
  </w:style>
  <w:style w:type="character" w:customStyle="1" w:styleId="Normal">
    <w:name w:val="Normal Знак"/>
    <w:link w:val="1a"/>
    <w:locked/>
    <w:rsid w:val="00F21A05"/>
    <w:rPr>
      <w:sz w:val="24"/>
    </w:rPr>
  </w:style>
  <w:style w:type="paragraph" w:customStyle="1" w:styleId="font0">
    <w:name w:val="font0"/>
    <w:basedOn w:val="a"/>
    <w:rsid w:val="000B2B5B"/>
    <w:pPr>
      <w:spacing w:before="100" w:beforeAutospacing="1" w:after="100" w:afterAutospacing="1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41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419B3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qFormat/>
    <w:locked/>
    <w:rsid w:val="008E76E4"/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9794B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9794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7">
    <w:name w:val="Тема примечания Знак"/>
    <w:link w:val="af6"/>
    <w:locked/>
    <w:rsid w:val="0079794B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79794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paragraph" w:styleId="afffff9">
    <w:name w:val="No Spacing"/>
    <w:uiPriority w:val="1"/>
    <w:qFormat/>
    <w:rsid w:val="00E419B3"/>
    <w:rPr>
      <w:sz w:val="22"/>
      <w:szCs w:val="22"/>
    </w:rPr>
  </w:style>
  <w:style w:type="paragraph" w:styleId="afffffa">
    <w:name w:val="Body Text Indent"/>
    <w:aliases w:val="текст,Основной текст 1,Основной текст 1 Знак Знак Знак"/>
    <w:basedOn w:val="a"/>
    <w:link w:val="afffffb"/>
    <w:rsid w:val="005A33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b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a"/>
    <w:rsid w:val="005A33DE"/>
    <w:rPr>
      <w:rFonts w:ascii="Times New Roman" w:hAnsi="Times New Roman"/>
      <w:sz w:val="24"/>
      <w:szCs w:val="24"/>
    </w:rPr>
  </w:style>
  <w:style w:type="paragraph" w:styleId="afffffc">
    <w:name w:val="Plain Text"/>
    <w:basedOn w:val="a"/>
    <w:link w:val="afffffd"/>
    <w:rsid w:val="006034A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d">
    <w:name w:val="Текст Знак"/>
    <w:basedOn w:val="a0"/>
    <w:link w:val="afffffc"/>
    <w:rsid w:val="006034A5"/>
    <w:rPr>
      <w:rFonts w:ascii="Courier New" w:hAnsi="Courier New"/>
    </w:rPr>
  </w:style>
  <w:style w:type="character" w:styleId="afffffe">
    <w:name w:val="Strong"/>
    <w:basedOn w:val="a0"/>
    <w:uiPriority w:val="22"/>
    <w:qFormat/>
    <w:rsid w:val="0028616D"/>
    <w:rPr>
      <w:b/>
      <w:bCs/>
    </w:rPr>
  </w:style>
  <w:style w:type="table" w:customStyle="1" w:styleId="15">
    <w:name w:val="Сетка таблицы1"/>
    <w:basedOn w:val="a1"/>
    <w:next w:val="afffff5"/>
    <w:uiPriority w:val="59"/>
    <w:rsid w:val="008554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locked/>
    <w:rsid w:val="00F21A05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A05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character" w:customStyle="1" w:styleId="52">
    <w:name w:val="Основной текст (5)_"/>
    <w:link w:val="53"/>
    <w:locked/>
    <w:rsid w:val="00F21A05"/>
    <w:rPr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21A05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paragraph" w:styleId="affffff">
    <w:name w:val="TOC Heading"/>
    <w:basedOn w:val="1"/>
    <w:next w:val="a"/>
    <w:uiPriority w:val="39"/>
    <w:unhideWhenUsed/>
    <w:qFormat/>
    <w:rsid w:val="00F21A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p7">
    <w:name w:val="p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F21A05"/>
    <w:rPr>
      <w:rFonts w:ascii="Segoe UI" w:hAnsi="Segoe UI"/>
      <w:sz w:val="18"/>
    </w:rPr>
  </w:style>
  <w:style w:type="character" w:customStyle="1" w:styleId="120">
    <w:name w:val="Текст примечания Знак12"/>
    <w:basedOn w:val="a0"/>
    <w:uiPriority w:val="99"/>
    <w:semiHidden/>
    <w:rsid w:val="00F21A05"/>
    <w:rPr>
      <w:rFonts w:ascii="Calibri" w:hAnsi="Calibri" w:cs="Times New Roman"/>
      <w:sz w:val="20"/>
      <w:szCs w:val="20"/>
      <w:lang w:val="en-US"/>
    </w:rPr>
  </w:style>
  <w:style w:type="character" w:customStyle="1" w:styleId="121">
    <w:name w:val="Тема примечания Знак12"/>
    <w:basedOn w:val="af5"/>
    <w:uiPriority w:val="99"/>
    <w:semiHidden/>
    <w:rsid w:val="00F21A05"/>
    <w:rPr>
      <w:rFonts w:ascii="Calibri" w:hAnsi="Calibri" w:cs="Times New Roman"/>
      <w:b/>
      <w:bCs/>
      <w:sz w:val="20"/>
      <w:szCs w:val="20"/>
      <w:lang w:val="en-US"/>
    </w:rPr>
  </w:style>
  <w:style w:type="paragraph" w:styleId="affffff0">
    <w:name w:val="Title"/>
    <w:basedOn w:val="a"/>
    <w:next w:val="a"/>
    <w:link w:val="affffff1"/>
    <w:uiPriority w:val="99"/>
    <w:qFormat/>
    <w:rsid w:val="00F21A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1">
    <w:name w:val="Название Знак"/>
    <w:basedOn w:val="a0"/>
    <w:link w:val="affffff0"/>
    <w:uiPriority w:val="99"/>
    <w:rsid w:val="00F21A05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17">
    <w:name w:val="Стиль таблицы1"/>
    <w:basedOn w:val="a1"/>
    <w:rsid w:val="00F21A05"/>
    <w:rPr>
      <w:rFonts w:ascii="Times New Roman" w:hAnsi="Times New Roman"/>
    </w:rPr>
    <w:tblPr/>
  </w:style>
  <w:style w:type="character" w:customStyle="1" w:styleId="st">
    <w:name w:val="st"/>
    <w:basedOn w:val="a0"/>
    <w:rsid w:val="00F21A05"/>
    <w:rPr>
      <w:rFonts w:cs="Times New Roman"/>
    </w:rPr>
  </w:style>
  <w:style w:type="paragraph" w:styleId="affffff2">
    <w:name w:val="Revision"/>
    <w:hidden/>
    <w:uiPriority w:val="99"/>
    <w:semiHidden/>
    <w:rsid w:val="00F21A05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F21A05"/>
    <w:rPr>
      <w:rFonts w:cs="Times New Roman"/>
      <w:i/>
    </w:rPr>
  </w:style>
  <w:style w:type="character" w:customStyle="1" w:styleId="gl">
    <w:name w:val="gl"/>
    <w:basedOn w:val="a0"/>
    <w:rsid w:val="00F21A05"/>
    <w:rPr>
      <w:rFonts w:cs="Times New Roman"/>
    </w:rPr>
  </w:style>
  <w:style w:type="character" w:customStyle="1" w:styleId="FontStyle12">
    <w:name w:val="Font Style12"/>
    <w:rsid w:val="00F21A05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21A05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f3">
    <w:name w:val="Document Map"/>
    <w:basedOn w:val="a"/>
    <w:link w:val="affffff4"/>
    <w:uiPriority w:val="99"/>
    <w:rsid w:val="00F21A05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uiPriority w:val="99"/>
    <w:rsid w:val="00F21A05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qFormat/>
    <w:rsid w:val="00F21A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f5">
    <w:name w:val="FollowedHyperlink"/>
    <w:basedOn w:val="a0"/>
    <w:uiPriority w:val="99"/>
    <w:unhideWhenUsed/>
    <w:rsid w:val="00F21A0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21A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basedOn w:val="a0"/>
    <w:rsid w:val="00F21A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21A05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rsid w:val="00F21A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p11">
    <w:name w:val="p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F21A05"/>
    <w:rPr>
      <w:rFonts w:cs="Times New Roman"/>
    </w:rPr>
  </w:style>
  <w:style w:type="paragraph" w:customStyle="1" w:styleId="p2">
    <w:name w:val="p2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21A05"/>
    <w:rPr>
      <w:rFonts w:cs="Times New Roman"/>
    </w:rPr>
  </w:style>
  <w:style w:type="character" w:customStyle="1" w:styleId="s5">
    <w:name w:val="s5"/>
    <w:basedOn w:val="a0"/>
    <w:rsid w:val="00F21A05"/>
    <w:rPr>
      <w:rFonts w:cs="Times New Roman"/>
    </w:rPr>
  </w:style>
  <w:style w:type="paragraph" w:customStyle="1" w:styleId="p13">
    <w:name w:val="p1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F21A05"/>
    <w:rPr>
      <w:rFonts w:cs="Times New Roman"/>
    </w:rPr>
  </w:style>
  <w:style w:type="paragraph" w:customStyle="1" w:styleId="p6">
    <w:name w:val="p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1A05"/>
    <w:rPr>
      <w:rFonts w:cs="Times New Roman"/>
    </w:rPr>
  </w:style>
  <w:style w:type="character" w:customStyle="1" w:styleId="s6">
    <w:name w:val="s6"/>
    <w:basedOn w:val="a0"/>
    <w:rsid w:val="00F21A05"/>
    <w:rPr>
      <w:rFonts w:cs="Times New Roman"/>
    </w:rPr>
  </w:style>
  <w:style w:type="character" w:customStyle="1" w:styleId="s7">
    <w:name w:val="s7"/>
    <w:basedOn w:val="a0"/>
    <w:rsid w:val="00F21A05"/>
    <w:rPr>
      <w:rFonts w:cs="Times New Roman"/>
    </w:rPr>
  </w:style>
  <w:style w:type="paragraph" w:customStyle="1" w:styleId="c11">
    <w:name w:val="c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F21A05"/>
    <w:rPr>
      <w:rFonts w:cs="Times New Roman"/>
    </w:rPr>
  </w:style>
  <w:style w:type="paragraph" w:customStyle="1" w:styleId="p1">
    <w:name w:val="p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rsid w:val="00F21A05"/>
    <w:rPr>
      <w:rFonts w:cs="Times New Roman"/>
    </w:rPr>
  </w:style>
  <w:style w:type="paragraph" w:customStyle="1" w:styleId="p10">
    <w:name w:val="p10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rsid w:val="00F21A05"/>
  </w:style>
  <w:style w:type="paragraph" w:customStyle="1" w:styleId="affffff6">
    <w:name w:val="Знак"/>
    <w:basedOn w:val="a"/>
    <w:rsid w:val="00F21A05"/>
    <w:pPr>
      <w:spacing w:after="160" w:line="240" w:lineRule="exact"/>
    </w:pPr>
    <w:rPr>
      <w:rFonts w:ascii="Verdana" w:hAnsi="Verdana"/>
      <w:sz w:val="20"/>
      <w:szCs w:val="20"/>
    </w:rPr>
  </w:style>
  <w:style w:type="table" w:styleId="19">
    <w:name w:val="Table Grid 1"/>
    <w:basedOn w:val="a1"/>
    <w:uiPriority w:val="99"/>
    <w:rsid w:val="00F21A05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21A0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21A05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21A05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21A05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21A05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rsid w:val="00F21A05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21A05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21A05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21A05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21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A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F21A05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21A05"/>
    <w:rPr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21A05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21A05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21A0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7">
    <w:name w:val="Основной текст_"/>
    <w:basedOn w:val="a0"/>
    <w:link w:val="80"/>
    <w:locked/>
    <w:rsid w:val="00F21A0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7"/>
    <w:rsid w:val="00F21A05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locked/>
    <w:rsid w:val="00F21A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21A05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TrebuchetMS">
    <w:name w:val="Основной текст + Trebuchet MS"/>
    <w:aliases w:val="4 pt"/>
    <w:basedOn w:val="affffff7"/>
    <w:rsid w:val="00F21A05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21A05"/>
    <w:rPr>
      <w:rFonts w:cs="Times New Roman"/>
    </w:rPr>
  </w:style>
  <w:style w:type="character" w:customStyle="1" w:styleId="81">
    <w:name w:val="Основной текст (8) + Курсив"/>
    <w:basedOn w:val="a0"/>
    <w:rsid w:val="00F21A0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21A0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21A05"/>
    <w:rPr>
      <w:sz w:val="24"/>
    </w:rPr>
  </w:style>
  <w:style w:type="character" w:customStyle="1" w:styleId="Normal">
    <w:name w:val="Normal Знак"/>
    <w:link w:val="1a"/>
    <w:locked/>
    <w:rsid w:val="00F21A05"/>
    <w:rPr>
      <w:sz w:val="24"/>
    </w:rPr>
  </w:style>
  <w:style w:type="paragraph" w:customStyle="1" w:styleId="font0">
    <w:name w:val="font0"/>
    <w:basedOn w:val="a"/>
    <w:rsid w:val="000B2B5B"/>
    <w:pPr>
      <w:spacing w:before="100" w:beforeAutospacing="1" w:after="100" w:afterAutospacing="1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5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8B68-75DC-4A61-BF65-24A02A65F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2C1C0-A5B9-42B8-9271-2CB5B299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46810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http://www.crpo-mpu.com/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https://fumo-spo.ru/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Зиля Хамитовна</cp:lastModifiedBy>
  <cp:revision>2</cp:revision>
  <cp:lastPrinted>2020-08-27T06:24:00Z</cp:lastPrinted>
  <dcterms:created xsi:type="dcterms:W3CDTF">2022-03-05T05:51:00Z</dcterms:created>
  <dcterms:modified xsi:type="dcterms:W3CDTF">2022-03-05T05:51:00Z</dcterms:modified>
</cp:coreProperties>
</file>